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C580" w14:textId="61C0D79E" w:rsidR="007071EA" w:rsidRPr="00083ECC" w:rsidRDefault="0000312E" w:rsidP="00B10BD0">
      <w:pPr>
        <w:pStyle w:val="Obertitel"/>
        <w:rPr>
          <w:lang w:val="fr-CH"/>
        </w:rPr>
      </w:pPr>
      <w:r>
        <w:rPr>
          <w:lang w:val="fr-CH"/>
        </w:rPr>
        <w:t>Guide pour les discussions au sein des cercles de qualité</w:t>
      </w:r>
      <w:r w:rsidR="00CF3476">
        <w:rPr>
          <w:lang w:val="fr-CH"/>
        </w:rPr>
        <w:t xml:space="preserve"> </w:t>
      </w:r>
      <w:r w:rsidR="008A1DA7" w:rsidRPr="00083ECC">
        <w:rPr>
          <w:rFonts w:cs="Calibri (Textkörper)"/>
          <w:vertAlign w:val="superscript"/>
          <w:lang w:val="fr-CH"/>
        </w:rPr>
        <w:t>+</w:t>
      </w:r>
      <w:r>
        <w:rPr>
          <w:lang w:val="fr-CH"/>
        </w:rPr>
        <w:t>up</w:t>
      </w:r>
      <w:r w:rsidR="004A573F" w:rsidRPr="00083ECC">
        <w:rPr>
          <w:lang w:val="fr-CH"/>
        </w:rPr>
        <w:t xml:space="preserve"> </w:t>
      </w:r>
      <w:r w:rsidR="002A2BB4" w:rsidRPr="00083ECC">
        <w:rPr>
          <w:lang w:val="fr-CH"/>
        </w:rPr>
        <w:t xml:space="preserve">| </w:t>
      </w:r>
      <w:r w:rsidR="00F24ED0" w:rsidRPr="00083ECC">
        <w:rPr>
          <w:lang w:val="fr-CH"/>
        </w:rPr>
        <w:t>Pro</w:t>
      </w:r>
      <w:r>
        <w:rPr>
          <w:lang w:val="fr-CH"/>
        </w:rPr>
        <w:t>cès-verbal et catalogue de mesures</w:t>
      </w:r>
    </w:p>
    <w:p w14:paraId="460E99B8" w14:textId="08622AEF" w:rsidR="0000312E" w:rsidRDefault="0000312E" w:rsidP="00CB2B5A">
      <w:pPr>
        <w:rPr>
          <w:lang w:val="fr-CH"/>
        </w:rPr>
      </w:pPr>
      <w:r>
        <w:rPr>
          <w:lang w:val="fr-CH"/>
        </w:rPr>
        <w:t xml:space="preserve">Les cercles de qualité </w:t>
      </w:r>
      <w:r w:rsidR="0059324B">
        <w:rPr>
          <w:lang w:val="fr-CH"/>
        </w:rPr>
        <w:t>sont</w:t>
      </w:r>
      <w:r>
        <w:rPr>
          <w:lang w:val="fr-CH"/>
        </w:rPr>
        <w:t xml:space="preserve"> l’instrument essentiel du processus de qualité</w:t>
      </w:r>
      <w:r w:rsidR="0059324B">
        <w:rPr>
          <w:lang w:val="fr-CH"/>
        </w:rPr>
        <w:t xml:space="preserve"> </w:t>
      </w:r>
      <w:r w:rsidR="00BA0850">
        <w:rPr>
          <w:lang w:val="fr-CH"/>
        </w:rPr>
        <w:t xml:space="preserve">de l’AUPS </w:t>
      </w:r>
      <w:r w:rsidR="0059324B">
        <w:rPr>
          <w:lang w:val="fr-CH"/>
        </w:rPr>
        <w:t>et comprennent chacun de deux à quatre universités populaires. Celles-ci sont conjointement les expert</w:t>
      </w:r>
      <w:r w:rsidR="00D621BB">
        <w:rPr>
          <w:lang w:val="fr-CH"/>
        </w:rPr>
        <w:t>-e-</w:t>
      </w:r>
      <w:r w:rsidR="0059324B">
        <w:rPr>
          <w:lang w:val="fr-CH"/>
        </w:rPr>
        <w:t>s de leur gestion de la qualité. Elles se soutiennent et s</w:t>
      </w:r>
      <w:r w:rsidR="00AF2F7C">
        <w:rPr>
          <w:lang w:val="fr-CH"/>
        </w:rPr>
        <w:t xml:space="preserve">’examinent </w:t>
      </w:r>
      <w:r w:rsidR="0059324B">
        <w:rPr>
          <w:lang w:val="fr-CH"/>
        </w:rPr>
        <w:t xml:space="preserve">les unes les autres. Les cercles de qualité servent à dépister </w:t>
      </w:r>
      <w:r w:rsidR="00CE612F">
        <w:rPr>
          <w:lang w:val="fr-CH"/>
        </w:rPr>
        <w:t>d</w:t>
      </w:r>
      <w:r w:rsidR="0059324B">
        <w:rPr>
          <w:lang w:val="fr-CH"/>
        </w:rPr>
        <w:t xml:space="preserve">es lacunes et à </w:t>
      </w:r>
      <w:r w:rsidR="00C80C9F">
        <w:rPr>
          <w:lang w:val="fr-CH"/>
        </w:rPr>
        <w:t xml:space="preserve">définir des mesures </w:t>
      </w:r>
      <w:r w:rsidR="00CE612F">
        <w:rPr>
          <w:lang w:val="fr-CH"/>
        </w:rPr>
        <w:t>d’</w:t>
      </w:r>
      <w:r w:rsidR="00C80C9F">
        <w:rPr>
          <w:lang w:val="fr-CH"/>
        </w:rPr>
        <w:t xml:space="preserve">amélioration. Il n’est pas fait recours à des experts externes. </w:t>
      </w:r>
    </w:p>
    <w:p w14:paraId="3F4BB463" w14:textId="5D7B6555" w:rsidR="00C80C9F" w:rsidRDefault="00C80C9F" w:rsidP="00CB2B5A">
      <w:pPr>
        <w:rPr>
          <w:lang w:val="fr-CH"/>
        </w:rPr>
      </w:pPr>
      <w:bookmarkStart w:id="0" w:name="_Hlk133164018"/>
      <w:r>
        <w:rPr>
          <w:lang w:val="fr-CH"/>
        </w:rPr>
        <w:t xml:space="preserve">Le </w:t>
      </w:r>
      <w:r w:rsidRPr="00CE612F">
        <w:rPr>
          <w:lang w:val="fr-CH"/>
        </w:rPr>
        <w:t>processus</w:t>
      </w:r>
      <w:r>
        <w:rPr>
          <w:lang w:val="fr-CH"/>
        </w:rPr>
        <w:t xml:space="preserve"> de qualité se base sur huit critères centrés sur les besoins des apprenantes et apprenants et sur le fonctionnement de l’institution. </w:t>
      </w:r>
      <w:r w:rsidR="00AF2F7C">
        <w:rPr>
          <w:lang w:val="fr-CH"/>
        </w:rPr>
        <w:t xml:space="preserve">Chaque université populaire se sert de ces critères en s’appuyant sur </w:t>
      </w:r>
      <w:r w:rsidR="00BA0850">
        <w:rPr>
          <w:lang w:val="fr-CH"/>
        </w:rPr>
        <w:t>son</w:t>
      </w:r>
      <w:r w:rsidR="00AF2F7C">
        <w:rPr>
          <w:lang w:val="fr-CH"/>
        </w:rPr>
        <w:t xml:space="preserve"> cercle de qualité pour examiner sa pratique et </w:t>
      </w:r>
      <w:r w:rsidR="00B23A52">
        <w:rPr>
          <w:lang w:val="fr-CH"/>
        </w:rPr>
        <w:t xml:space="preserve">élabore des approches pour améliorer son travail. Le cercle de qualité peut mettre chaque année un accent différent sur deux ou trois critères, </w:t>
      </w:r>
      <w:r w:rsidR="00034192">
        <w:rPr>
          <w:lang w:val="fr-CH"/>
        </w:rPr>
        <w:t xml:space="preserve">ce qui signifie qu’il n’est pas nécessaire de traiter l’ensemble du catalogue de critères au cours d’une même période. Le guide sert à la fois de procès-verbal et de formulaire de rapport à l’adresse du comité de l’AUPS. </w:t>
      </w:r>
    </w:p>
    <w:bookmarkEnd w:id="0"/>
    <w:p w14:paraId="658916D2" w14:textId="7C0FE282" w:rsidR="007939BB" w:rsidRPr="00083ECC" w:rsidRDefault="007939BB" w:rsidP="007440FD">
      <w:pPr>
        <w:pStyle w:val="Kapitel"/>
        <w:rPr>
          <w:lang w:val="fr-CH"/>
        </w:rPr>
      </w:pPr>
      <w:r w:rsidRPr="00083ECC">
        <w:rPr>
          <w:lang w:val="fr-CH"/>
        </w:rPr>
        <w:t>Pro</w:t>
      </w:r>
      <w:r w:rsidR="00034192">
        <w:rPr>
          <w:lang w:val="fr-CH"/>
        </w:rPr>
        <w:t xml:space="preserve">cès-verbal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5238"/>
      </w:tblGrid>
      <w:tr w:rsidR="007939BB" w:rsidRPr="0010459E" w14:paraId="2EDC9316" w14:textId="77777777" w:rsidTr="00D223DC">
        <w:trPr>
          <w:trHeight w:val="1418"/>
        </w:trPr>
        <w:tc>
          <w:tcPr>
            <w:tcW w:w="4531" w:type="dxa"/>
          </w:tcPr>
          <w:p w14:paraId="1047B03C" w14:textId="2E385B39" w:rsidR="007939BB" w:rsidRPr="00083ECC" w:rsidRDefault="00034192" w:rsidP="007440FD">
            <w:pPr>
              <w:spacing w:before="60" w:after="60"/>
              <w:rPr>
                <w:rFonts w:ascii="Fira Sans Medium" w:hAnsi="Fira Sans Medium"/>
                <w:lang w:val="fr-CH"/>
              </w:rPr>
            </w:pPr>
            <w:r>
              <w:rPr>
                <w:rFonts w:ascii="Fira Sans Medium" w:hAnsi="Fira Sans Medium"/>
                <w:lang w:val="fr-CH"/>
              </w:rPr>
              <w:t xml:space="preserve">Universités populaires ou institutions de formation </w:t>
            </w:r>
            <w:r w:rsidR="00D621BB">
              <w:rPr>
                <w:rFonts w:ascii="Fira Sans Medium" w:hAnsi="Fira Sans Medium"/>
                <w:lang w:val="fr-CH"/>
              </w:rPr>
              <w:t>qui participent</w:t>
            </w:r>
            <w:r>
              <w:rPr>
                <w:rFonts w:ascii="Fira Sans Medium" w:hAnsi="Fira Sans Medium"/>
                <w:lang w:val="fr-CH"/>
              </w:rPr>
              <w:t xml:space="preserve"> au cercle de qualité</w:t>
            </w:r>
            <w:r w:rsidR="00D223DC">
              <w:rPr>
                <w:rFonts w:ascii="Fira Sans Medium" w:hAnsi="Fira Sans Medium"/>
                <w:lang w:val="fr-CH"/>
              </w:rPr>
              <w:t>, participants à la discussion</w:t>
            </w:r>
          </w:p>
        </w:tc>
        <w:tc>
          <w:tcPr>
            <w:tcW w:w="5238" w:type="dxa"/>
          </w:tcPr>
          <w:p w14:paraId="29409D3A" w14:textId="77777777" w:rsidR="007939BB" w:rsidRPr="00083ECC" w:rsidRDefault="007939BB" w:rsidP="007440FD">
            <w:pPr>
              <w:spacing w:before="60" w:after="60"/>
              <w:rPr>
                <w:lang w:val="fr-CH"/>
              </w:rPr>
            </w:pPr>
          </w:p>
        </w:tc>
      </w:tr>
      <w:tr w:rsidR="007939BB" w:rsidRPr="0010459E" w14:paraId="44CDB4EC" w14:textId="77777777" w:rsidTr="007440FD">
        <w:trPr>
          <w:trHeight w:val="851"/>
        </w:trPr>
        <w:tc>
          <w:tcPr>
            <w:tcW w:w="4531" w:type="dxa"/>
          </w:tcPr>
          <w:p w14:paraId="5F0384BD" w14:textId="2A937AF0" w:rsidR="007939BB" w:rsidRPr="00083ECC" w:rsidRDefault="007939BB" w:rsidP="007440FD">
            <w:pPr>
              <w:spacing w:before="60" w:after="60"/>
              <w:rPr>
                <w:rFonts w:ascii="Fira Sans Medium" w:hAnsi="Fira Sans Medium"/>
                <w:lang w:val="fr-CH"/>
              </w:rPr>
            </w:pPr>
            <w:r w:rsidRPr="00083ECC">
              <w:rPr>
                <w:rFonts w:ascii="Fira Sans Medium" w:hAnsi="Fira Sans Medium"/>
                <w:lang w:val="fr-CH"/>
              </w:rPr>
              <w:t>Dat</w:t>
            </w:r>
            <w:r w:rsidR="00034192">
              <w:rPr>
                <w:rFonts w:ascii="Fira Sans Medium" w:hAnsi="Fira Sans Medium"/>
                <w:lang w:val="fr-CH"/>
              </w:rPr>
              <w:t xml:space="preserve">e du cercle de qualité </w:t>
            </w:r>
          </w:p>
        </w:tc>
        <w:tc>
          <w:tcPr>
            <w:tcW w:w="5238" w:type="dxa"/>
          </w:tcPr>
          <w:p w14:paraId="25082705" w14:textId="77777777" w:rsidR="007939BB" w:rsidRPr="00083ECC" w:rsidRDefault="007939BB" w:rsidP="007440FD">
            <w:pPr>
              <w:spacing w:before="60" w:after="60"/>
              <w:rPr>
                <w:lang w:val="fr-CH"/>
              </w:rPr>
            </w:pPr>
          </w:p>
        </w:tc>
      </w:tr>
      <w:tr w:rsidR="007939BB" w:rsidRPr="0010459E" w14:paraId="31B3884D" w14:textId="77777777" w:rsidTr="007440FD">
        <w:trPr>
          <w:trHeight w:val="851"/>
        </w:trPr>
        <w:tc>
          <w:tcPr>
            <w:tcW w:w="4531" w:type="dxa"/>
          </w:tcPr>
          <w:p w14:paraId="22A28DDD" w14:textId="1C32E47B" w:rsidR="007939BB" w:rsidRPr="00083ECC" w:rsidRDefault="00034192" w:rsidP="007440FD">
            <w:pPr>
              <w:spacing w:before="60" w:after="60"/>
              <w:rPr>
                <w:rFonts w:ascii="Fira Sans Medium" w:hAnsi="Fira Sans Medium"/>
                <w:lang w:val="fr-CH"/>
              </w:rPr>
            </w:pPr>
            <w:r>
              <w:rPr>
                <w:rFonts w:ascii="Fira Sans Medium" w:hAnsi="Fira Sans Medium"/>
                <w:lang w:val="fr-CH"/>
              </w:rPr>
              <w:t xml:space="preserve">Label </w:t>
            </w:r>
            <w:r w:rsidR="007939BB" w:rsidRPr="00083ECC">
              <w:rPr>
                <w:rFonts w:ascii="Fira Sans Medium" w:hAnsi="Fira Sans Medium"/>
                <w:lang w:val="fr-CH"/>
              </w:rPr>
              <w:t>+</w:t>
            </w:r>
            <w:r>
              <w:rPr>
                <w:rFonts w:ascii="Fira Sans Medium" w:hAnsi="Fira Sans Medium"/>
                <w:lang w:val="fr-CH"/>
              </w:rPr>
              <w:t xml:space="preserve">up attribué le / demande en préparation </w:t>
            </w:r>
          </w:p>
        </w:tc>
        <w:tc>
          <w:tcPr>
            <w:tcW w:w="5238" w:type="dxa"/>
          </w:tcPr>
          <w:p w14:paraId="51291FBD" w14:textId="77777777" w:rsidR="007939BB" w:rsidRPr="00083ECC" w:rsidRDefault="007939BB" w:rsidP="007440FD">
            <w:pPr>
              <w:spacing w:before="60" w:after="60"/>
              <w:rPr>
                <w:lang w:val="fr-CH"/>
              </w:rPr>
            </w:pPr>
          </w:p>
        </w:tc>
      </w:tr>
      <w:tr w:rsidR="007939BB" w:rsidRPr="00083ECC" w14:paraId="27F61C38" w14:textId="77777777" w:rsidTr="007440FD">
        <w:trPr>
          <w:trHeight w:val="851"/>
        </w:trPr>
        <w:tc>
          <w:tcPr>
            <w:tcW w:w="4531" w:type="dxa"/>
          </w:tcPr>
          <w:p w14:paraId="4F80C85D" w14:textId="74D43D99" w:rsidR="007939BB" w:rsidRPr="00083ECC" w:rsidRDefault="00034192" w:rsidP="007440FD">
            <w:pPr>
              <w:spacing w:before="60" w:after="60"/>
              <w:rPr>
                <w:rFonts w:ascii="Fira Sans Medium" w:hAnsi="Fira Sans Medium"/>
                <w:lang w:val="fr-CH"/>
              </w:rPr>
            </w:pPr>
            <w:r>
              <w:rPr>
                <w:rFonts w:ascii="Fira Sans Medium" w:hAnsi="Fira Sans Medium"/>
                <w:lang w:val="fr-CH"/>
              </w:rPr>
              <w:t xml:space="preserve">Pour le procès-verbal </w:t>
            </w:r>
          </w:p>
        </w:tc>
        <w:tc>
          <w:tcPr>
            <w:tcW w:w="5238" w:type="dxa"/>
          </w:tcPr>
          <w:p w14:paraId="1A938230" w14:textId="77777777" w:rsidR="007939BB" w:rsidRPr="00083ECC" w:rsidRDefault="007939BB" w:rsidP="007440FD">
            <w:pPr>
              <w:spacing w:before="60" w:after="60"/>
              <w:rPr>
                <w:lang w:val="fr-CH"/>
              </w:rPr>
            </w:pPr>
          </w:p>
        </w:tc>
      </w:tr>
    </w:tbl>
    <w:p w14:paraId="638FC226" w14:textId="77777777" w:rsidR="00B260AF" w:rsidRPr="00083ECC" w:rsidRDefault="00B260AF">
      <w:pPr>
        <w:spacing w:after="160"/>
        <w:rPr>
          <w:rFonts w:ascii="Montserrat" w:eastAsiaTheme="majorEastAsia" w:hAnsi="Montserrat" w:cstheme="minorHAnsi"/>
          <w:b/>
          <w:bCs/>
          <w:color w:val="7030A0"/>
          <w:sz w:val="28"/>
          <w:szCs w:val="26"/>
          <w:lang w:val="fr-CH" w:eastAsia="de-DE"/>
        </w:rPr>
      </w:pPr>
      <w:r w:rsidRPr="00083ECC">
        <w:rPr>
          <w:lang w:val="fr-CH"/>
        </w:rPr>
        <w:br w:type="page"/>
      </w:r>
    </w:p>
    <w:p w14:paraId="546C43E4" w14:textId="79031293" w:rsidR="005F2C3C" w:rsidRPr="00083ECC" w:rsidRDefault="00693300" w:rsidP="007939BB">
      <w:pPr>
        <w:pStyle w:val="Kapitel"/>
        <w:rPr>
          <w:lang w:val="fr-CH"/>
        </w:rPr>
      </w:pPr>
      <w:r w:rsidRPr="00083ECC">
        <w:rPr>
          <w:lang w:val="fr-CH"/>
        </w:rPr>
        <w:lastRenderedPageBreak/>
        <w:t>1.</w:t>
      </w:r>
      <w:r w:rsidR="005F2C3C" w:rsidRPr="00083ECC">
        <w:rPr>
          <w:lang w:val="fr-CH"/>
        </w:rPr>
        <w:t xml:space="preserve"> </w:t>
      </w:r>
      <w:r w:rsidR="00034192">
        <w:rPr>
          <w:lang w:val="fr-CH"/>
        </w:rPr>
        <w:t xml:space="preserve">Conduite </w:t>
      </w:r>
    </w:p>
    <w:p w14:paraId="43722DB4" w14:textId="113E82F3" w:rsidR="00034192" w:rsidRDefault="00034192" w:rsidP="00047810">
      <w:pPr>
        <w:rPr>
          <w:lang w:val="fr-CH"/>
        </w:rPr>
      </w:pPr>
      <w:r>
        <w:rPr>
          <w:lang w:val="fr-CH"/>
        </w:rPr>
        <w:t xml:space="preserve">L’université populaire pratique la gestion participative. Elle s’engage à </w:t>
      </w:r>
      <w:r w:rsidR="00B16CD8">
        <w:rPr>
          <w:lang w:val="fr-CH"/>
        </w:rPr>
        <w:t xml:space="preserve">assurer une gestion </w:t>
      </w:r>
      <w:r w:rsidR="00BA0850">
        <w:rPr>
          <w:lang w:val="fr-CH"/>
        </w:rPr>
        <w:t xml:space="preserve">durable </w:t>
      </w:r>
      <w:r w:rsidR="00B16CD8">
        <w:rPr>
          <w:lang w:val="fr-CH"/>
        </w:rPr>
        <w:t>de la qualité</w:t>
      </w:r>
      <w:r w:rsidR="0023717D">
        <w:rPr>
          <w:lang w:val="fr-CH"/>
        </w:rPr>
        <w:t>,</w:t>
      </w:r>
      <w:r w:rsidR="00B16CD8">
        <w:rPr>
          <w:lang w:val="fr-CH"/>
        </w:rPr>
        <w:t xml:space="preserve"> caractérisée par la prise en compte des besoins, le professionnalisme et une vision à longue échéance à tous les niveaux de l’institution. </w:t>
      </w:r>
    </w:p>
    <w:p w14:paraId="417CB5A1" w14:textId="2FB81497" w:rsidR="006D59DA" w:rsidRPr="00083ECC" w:rsidRDefault="00B16CD8" w:rsidP="006D59DA">
      <w:pPr>
        <w:rPr>
          <w:rFonts w:ascii="Montserrat" w:hAnsi="Montserrat" w:cstheme="minorHAnsi"/>
          <w:b/>
          <w:bCs/>
          <w:color w:val="000000" w:themeColor="text1"/>
          <w:sz w:val="22"/>
          <w:lang w:val="fr-CH"/>
        </w:rPr>
      </w:pPr>
      <w:r>
        <w:rPr>
          <w:rFonts w:ascii="Montserrat" w:hAnsi="Montserrat" w:cstheme="minorHAnsi"/>
          <w:b/>
          <w:bCs/>
          <w:color w:val="000000" w:themeColor="text1"/>
          <w:sz w:val="22"/>
          <w:lang w:val="fr-CH"/>
        </w:rPr>
        <w:t xml:space="preserve">Questions </w:t>
      </w:r>
      <w:r w:rsidR="0023717D">
        <w:rPr>
          <w:rFonts w:ascii="Montserrat" w:hAnsi="Montserrat" w:cstheme="minorHAnsi"/>
          <w:b/>
          <w:bCs/>
          <w:color w:val="000000" w:themeColor="text1"/>
          <w:sz w:val="22"/>
          <w:lang w:val="fr-CH"/>
        </w:rPr>
        <w:t>pour les</w:t>
      </w:r>
      <w:r>
        <w:rPr>
          <w:rFonts w:ascii="Montserrat" w:hAnsi="Montserrat" w:cstheme="minorHAnsi"/>
          <w:b/>
          <w:bCs/>
          <w:color w:val="000000" w:themeColor="text1"/>
          <w:sz w:val="22"/>
          <w:lang w:val="fr-CH"/>
        </w:rPr>
        <w:t xml:space="preserve"> échanges au sein du cercle de qualité +up </w:t>
      </w: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346"/>
        <w:gridCol w:w="3205"/>
        <w:gridCol w:w="3088"/>
      </w:tblGrid>
      <w:tr w:rsidR="007401D3" w:rsidRPr="00083ECC" w14:paraId="4B808AF9" w14:textId="25316EEB" w:rsidTr="007440FD">
        <w:tc>
          <w:tcPr>
            <w:tcW w:w="3346" w:type="dxa"/>
            <w:shd w:val="clear" w:color="auto" w:fill="D9E2F3" w:themeFill="accent1" w:themeFillTint="33"/>
          </w:tcPr>
          <w:p w14:paraId="46692478" w14:textId="35E67961" w:rsidR="007401D3" w:rsidRPr="00083ECC" w:rsidRDefault="00B16CD8" w:rsidP="00F24ED0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Critère </w:t>
            </w:r>
          </w:p>
        </w:tc>
        <w:tc>
          <w:tcPr>
            <w:tcW w:w="3205" w:type="dxa"/>
            <w:shd w:val="clear" w:color="auto" w:fill="D9E2F3" w:themeFill="accent1" w:themeFillTint="33"/>
          </w:tcPr>
          <w:p w14:paraId="4AA8DF04" w14:textId="3B442A14" w:rsidR="007401D3" w:rsidRPr="00083ECC" w:rsidRDefault="00B16CD8" w:rsidP="007401D3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Résultats de l’analyse </w:t>
            </w:r>
          </w:p>
        </w:tc>
        <w:tc>
          <w:tcPr>
            <w:tcW w:w="3088" w:type="dxa"/>
            <w:shd w:val="clear" w:color="auto" w:fill="D9E2F3" w:themeFill="accent1" w:themeFillTint="33"/>
          </w:tcPr>
          <w:p w14:paraId="7478F826" w14:textId="58D53048" w:rsidR="007401D3" w:rsidRPr="00083ECC" w:rsidRDefault="00B16CD8" w:rsidP="007401D3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Mesures convenues </w:t>
            </w:r>
          </w:p>
        </w:tc>
      </w:tr>
      <w:tr w:rsidR="007401D3" w:rsidRPr="0010459E" w14:paraId="6192CB85" w14:textId="5FD4AE48" w:rsidTr="007440FD">
        <w:tc>
          <w:tcPr>
            <w:tcW w:w="3346" w:type="dxa"/>
            <w:shd w:val="clear" w:color="auto" w:fill="D9E2F3" w:themeFill="accent1" w:themeFillTint="33"/>
          </w:tcPr>
          <w:p w14:paraId="554A069C" w14:textId="26D5EC0D" w:rsidR="007401D3" w:rsidRPr="00083ECC" w:rsidRDefault="00B16CD8" w:rsidP="00F24ED0">
            <w:pPr>
              <w:pStyle w:val="Stichwort"/>
              <w:rPr>
                <w:rFonts w:asciiTheme="minorHAnsi" w:hAnsiTheme="minorHAnsi"/>
                <w:b w:val="0"/>
                <w:bCs w:val="0"/>
                <w:lang w:val="fr-CH" w:eastAsia="de-DE"/>
              </w:rPr>
            </w:pPr>
            <w:r>
              <w:rPr>
                <w:lang w:val="fr-CH"/>
              </w:rPr>
              <w:t xml:space="preserve">Charte </w:t>
            </w:r>
          </w:p>
          <w:p w14:paraId="4BBA9ED7" w14:textId="18653DB5" w:rsidR="007401D3" w:rsidRPr="00083ECC" w:rsidRDefault="00914A72" w:rsidP="00F24ED0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>Avons-nous une charte</w:t>
            </w:r>
            <w:r w:rsidR="001F1341">
              <w:rPr>
                <w:lang w:val="fr-CH"/>
              </w:rPr>
              <w:t> ?</w:t>
            </w:r>
            <w:r w:rsidR="007401D3" w:rsidRPr="00083ECC">
              <w:rPr>
                <w:lang w:val="fr-CH"/>
              </w:rPr>
              <w:t xml:space="preserve"> </w:t>
            </w:r>
            <w:r>
              <w:rPr>
                <w:lang w:val="fr-CH"/>
              </w:rPr>
              <w:t>Celle-ci répond-elle aux besoins actuels</w:t>
            </w:r>
            <w:r w:rsidR="001F1341">
              <w:rPr>
                <w:lang w:val="fr-CH"/>
              </w:rPr>
              <w:t> ?</w:t>
            </w:r>
          </w:p>
          <w:p w14:paraId="3B2A127E" w14:textId="78571620" w:rsidR="007401D3" w:rsidRPr="00083ECC" w:rsidRDefault="00B545F6" w:rsidP="00F24ED0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Disposons-nous d’une stratégie qui nous </w:t>
            </w:r>
            <w:r w:rsidR="0023717D">
              <w:rPr>
                <w:lang w:val="fr-CH"/>
              </w:rPr>
              <w:t>donne</w:t>
            </w:r>
            <w:r>
              <w:rPr>
                <w:lang w:val="fr-CH"/>
              </w:rPr>
              <w:t xml:space="preserve"> une </w:t>
            </w:r>
            <w:r w:rsidRPr="0023717D">
              <w:rPr>
                <w:lang w:val="fr-CH"/>
              </w:rPr>
              <w:t>direction</w:t>
            </w:r>
            <w:r w:rsidR="0023717D">
              <w:rPr>
                <w:lang w:val="fr-CH"/>
              </w:rPr>
              <w:t xml:space="preserve"> à suivre</w:t>
            </w:r>
            <w:r>
              <w:rPr>
                <w:lang w:val="fr-CH"/>
              </w:rPr>
              <w:t xml:space="preserve"> à long terme ? Cette stratégie répond-elle aux besoins actuels</w:t>
            </w:r>
            <w:r w:rsidR="00BA0850">
              <w:rPr>
                <w:lang w:val="fr-CH"/>
              </w:rPr>
              <w:t> ?</w:t>
            </w:r>
            <w:r>
              <w:rPr>
                <w:lang w:val="fr-CH"/>
              </w:rPr>
              <w:t xml:space="preserve"> Que devrait-elle contenir ? </w:t>
            </w:r>
          </w:p>
          <w:p w14:paraId="1C6ECBF2" w14:textId="43E219D7" w:rsidR="007401D3" w:rsidRPr="00083ECC" w:rsidRDefault="00B545F6" w:rsidP="00F24ED0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Nous fixons-nous des objectifs annuels ? Lesquels ? Contrôlons-nous si ces objectifs sont atteints ? </w:t>
            </w:r>
          </w:p>
        </w:tc>
        <w:tc>
          <w:tcPr>
            <w:tcW w:w="3205" w:type="dxa"/>
            <w:shd w:val="clear" w:color="auto" w:fill="D9E2F3" w:themeFill="accent1" w:themeFillTint="33"/>
          </w:tcPr>
          <w:p w14:paraId="0D860260" w14:textId="77777777" w:rsidR="007401D3" w:rsidRPr="00083ECC" w:rsidRDefault="007401D3" w:rsidP="00BE4C40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088" w:type="dxa"/>
            <w:shd w:val="clear" w:color="auto" w:fill="D9E2F3" w:themeFill="accent1" w:themeFillTint="33"/>
          </w:tcPr>
          <w:p w14:paraId="7D2EF052" w14:textId="77777777" w:rsidR="007401D3" w:rsidRPr="00083ECC" w:rsidRDefault="007401D3" w:rsidP="00BE4C40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A37CDB" w:rsidRPr="0010459E" w14:paraId="1346D1B3" w14:textId="77777777" w:rsidTr="00C56753">
        <w:tc>
          <w:tcPr>
            <w:tcW w:w="3346" w:type="dxa"/>
            <w:shd w:val="clear" w:color="auto" w:fill="D9E2F3" w:themeFill="accent1" w:themeFillTint="33"/>
          </w:tcPr>
          <w:p w14:paraId="4152BB50" w14:textId="26AA8813" w:rsidR="00A37CDB" w:rsidRPr="00083ECC" w:rsidRDefault="00A37CDB" w:rsidP="00A37CDB">
            <w:pPr>
              <w:pStyle w:val="Stichwort"/>
              <w:rPr>
                <w:lang w:val="fr-CH"/>
              </w:rPr>
            </w:pPr>
            <w:r w:rsidRPr="00083ECC">
              <w:rPr>
                <w:lang w:val="fr-CH"/>
              </w:rPr>
              <w:t>Position</w:t>
            </w:r>
            <w:r w:rsidR="00B545F6">
              <w:rPr>
                <w:lang w:val="fr-CH"/>
              </w:rPr>
              <w:t xml:space="preserve">nement </w:t>
            </w:r>
          </w:p>
          <w:p w14:paraId="1DE8C30F" w14:textId="69950EE0" w:rsidR="00A37CDB" w:rsidRPr="00083ECC" w:rsidRDefault="00B545F6" w:rsidP="00A37CDB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>Qu’avons-nous réalisé au cours des 12 derniers mois dans le domaine des relations publiques ? Quel bénéfice</w:t>
            </w:r>
            <w:r w:rsidR="0023717D">
              <w:rPr>
                <w:lang w:val="fr-CH"/>
              </w:rPr>
              <w:t xml:space="preserve"> en avons-nous tiré ?</w:t>
            </w:r>
            <w:r>
              <w:rPr>
                <w:lang w:val="fr-CH"/>
              </w:rPr>
              <w:t xml:space="preserve"> </w:t>
            </w:r>
          </w:p>
          <w:p w14:paraId="058FC582" w14:textId="472A5A6A" w:rsidR="00A37CDB" w:rsidRPr="00083ECC" w:rsidRDefault="007B0F50" w:rsidP="00A37CDB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Quels sont les médias, autorités et multiplicateurs avec lesquels nous entretenons des contacts ? Ces contacts suffisent-ils ? </w:t>
            </w:r>
          </w:p>
          <w:p w14:paraId="3ED88AF4" w14:textId="7EFCF9C1" w:rsidR="00F957BB" w:rsidRPr="00083ECC" w:rsidRDefault="007B0F50" w:rsidP="00F957BB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>Coopérons-nous avec des organisations locales ? Que nous apportent ces coopérations ?</w:t>
            </w:r>
          </w:p>
          <w:p w14:paraId="50801FE9" w14:textId="57B3EEB5" w:rsidR="00F957BB" w:rsidRPr="00083ECC" w:rsidRDefault="007B0F50" w:rsidP="00F957BB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>Dans quel environnement devons</w:t>
            </w:r>
            <w:r w:rsidR="00800C70">
              <w:rPr>
                <w:lang w:val="fr-CH"/>
              </w:rPr>
              <w:t>-nous</w:t>
            </w:r>
            <w:r>
              <w:rPr>
                <w:lang w:val="fr-CH"/>
              </w:rPr>
              <w:t xml:space="preserve"> être davantage présents et nouer de nouveaux contacts ? </w:t>
            </w:r>
          </w:p>
        </w:tc>
        <w:tc>
          <w:tcPr>
            <w:tcW w:w="3205" w:type="dxa"/>
            <w:shd w:val="clear" w:color="auto" w:fill="D9E2F3" w:themeFill="accent1" w:themeFillTint="33"/>
          </w:tcPr>
          <w:p w14:paraId="5E54FEF1" w14:textId="77777777" w:rsidR="00A37CDB" w:rsidRPr="00083ECC" w:rsidRDefault="00A37CDB" w:rsidP="00BE4C40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088" w:type="dxa"/>
            <w:shd w:val="clear" w:color="auto" w:fill="D9E2F3" w:themeFill="accent1" w:themeFillTint="33"/>
          </w:tcPr>
          <w:p w14:paraId="7DC54075" w14:textId="77777777" w:rsidR="00A37CDB" w:rsidRPr="00083ECC" w:rsidRDefault="00A37CDB" w:rsidP="00BE4C40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7401D3" w:rsidRPr="0010459E" w14:paraId="711641F0" w14:textId="0CC676C6" w:rsidTr="007440FD">
        <w:tc>
          <w:tcPr>
            <w:tcW w:w="3346" w:type="dxa"/>
            <w:shd w:val="clear" w:color="auto" w:fill="D9E2F3" w:themeFill="accent1" w:themeFillTint="33"/>
          </w:tcPr>
          <w:p w14:paraId="5BBCC37B" w14:textId="0DE29533" w:rsidR="007401D3" w:rsidRPr="00083ECC" w:rsidRDefault="007B0F50" w:rsidP="00F24ED0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Modèle de gestion </w:t>
            </w:r>
          </w:p>
          <w:p w14:paraId="7CF04631" w14:textId="277891EB" w:rsidR="007401D3" w:rsidRPr="00083ECC" w:rsidRDefault="00884442" w:rsidP="00D535BA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Pratiquons-nous une </w:t>
            </w:r>
            <w:r w:rsidRPr="0023717D">
              <w:rPr>
                <w:lang w:val="fr-CH"/>
              </w:rPr>
              <w:t xml:space="preserve">culture de la </w:t>
            </w:r>
            <w:r w:rsidR="00800C70" w:rsidRPr="0023717D">
              <w:rPr>
                <w:lang w:val="fr-CH"/>
              </w:rPr>
              <w:t>décision</w:t>
            </w:r>
            <w:r w:rsidRPr="0023717D">
              <w:rPr>
                <w:lang w:val="fr-CH"/>
              </w:rPr>
              <w:t xml:space="preserve"> </w:t>
            </w:r>
            <w:r w:rsidR="0023717D" w:rsidRPr="0023717D">
              <w:rPr>
                <w:lang w:val="fr-CH"/>
              </w:rPr>
              <w:t xml:space="preserve">participative </w:t>
            </w:r>
            <w:r>
              <w:rPr>
                <w:lang w:val="fr-CH"/>
              </w:rPr>
              <w:t xml:space="preserve">donnant la parole à toutes les parties ? </w:t>
            </w:r>
          </w:p>
          <w:p w14:paraId="3A1152BE" w14:textId="31834AB8" w:rsidR="007401D3" w:rsidRPr="00083ECC" w:rsidRDefault="00832D5D" w:rsidP="00D535BA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Entretenons-nous une véritable culture de rétroaction ? </w:t>
            </w:r>
          </w:p>
          <w:p w14:paraId="15523AC7" w14:textId="455E4147" w:rsidR="007401D3" w:rsidRPr="00083ECC" w:rsidRDefault="00832D5D" w:rsidP="00AA6FC4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Que savons-nous de la satisfaction de nos </w:t>
            </w:r>
            <w:r>
              <w:rPr>
                <w:lang w:val="fr-CH"/>
              </w:rPr>
              <w:lastRenderedPageBreak/>
              <w:t xml:space="preserve">collaboratrices et collaborateurs et des </w:t>
            </w:r>
            <w:r w:rsidR="00D223DC">
              <w:rPr>
                <w:lang w:val="fr-CH"/>
              </w:rPr>
              <w:t>enseignant</w:t>
            </w:r>
            <w:r w:rsidR="00D621BB">
              <w:rPr>
                <w:lang w:val="fr-CH"/>
              </w:rPr>
              <w:t>-e-</w:t>
            </w:r>
            <w:r w:rsidR="00D223DC">
              <w:rPr>
                <w:lang w:val="fr-CH"/>
              </w:rPr>
              <w:t>s</w:t>
            </w:r>
            <w:r>
              <w:rPr>
                <w:lang w:val="fr-CH"/>
              </w:rPr>
              <w:t xml:space="preserve"> ? Comment pouvons-nous l’accroître ? </w:t>
            </w:r>
          </w:p>
          <w:p w14:paraId="3001A3AA" w14:textId="3B3C6F1D" w:rsidR="00BE3162" w:rsidRPr="00083ECC" w:rsidRDefault="00832D5D" w:rsidP="00AA6FC4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Que </w:t>
            </w:r>
            <w:r w:rsidR="001E623E">
              <w:rPr>
                <w:lang w:val="fr-CH"/>
              </w:rPr>
              <w:t>faisons-nous des</w:t>
            </w:r>
            <w:r>
              <w:rPr>
                <w:lang w:val="fr-CH"/>
              </w:rPr>
              <w:t xml:space="preserve"> retours des clients ? Débouchent-ils sur des mesures ? Pourquoi pas ?</w:t>
            </w:r>
            <w:r w:rsidR="00CF3476">
              <w:rPr>
                <w:lang w:val="fr-CH"/>
              </w:rPr>
              <w:t xml:space="preserve"> </w:t>
            </w:r>
          </w:p>
          <w:p w14:paraId="0BFB1984" w14:textId="1D007BC5" w:rsidR="00BE3162" w:rsidRPr="00083ECC" w:rsidRDefault="001E623E" w:rsidP="00AA6FC4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>Notre diversité interne est-elle</w:t>
            </w:r>
            <w:r w:rsidR="00832D5D">
              <w:rPr>
                <w:lang w:val="fr-CH"/>
              </w:rPr>
              <w:t xml:space="preserve"> suffisa</w:t>
            </w:r>
            <w:r>
              <w:rPr>
                <w:lang w:val="fr-CH"/>
              </w:rPr>
              <w:t>nte</w:t>
            </w:r>
            <w:r w:rsidR="00832D5D">
              <w:rPr>
                <w:lang w:val="fr-CH"/>
              </w:rPr>
              <w:t xml:space="preserve"> s</w:t>
            </w:r>
            <w:r w:rsidR="00D621BB">
              <w:rPr>
                <w:lang w:val="fr-CH"/>
              </w:rPr>
              <w:t xml:space="preserve">elon les critères </w:t>
            </w:r>
            <w:r w:rsidR="00832D5D">
              <w:rPr>
                <w:lang w:val="fr-CH"/>
              </w:rPr>
              <w:t xml:space="preserve">de l’âge, de l’origine, des compétences ? Suivons-nous une pratique inclusive ? </w:t>
            </w:r>
          </w:p>
          <w:p w14:paraId="26ED939B" w14:textId="78299AE8" w:rsidR="007401D3" w:rsidRPr="00083ECC" w:rsidRDefault="00832D5D" w:rsidP="00BE3162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Le changement de génération est-il assuré au sein de notre organe de direction ? </w:t>
            </w:r>
          </w:p>
        </w:tc>
        <w:tc>
          <w:tcPr>
            <w:tcW w:w="3205" w:type="dxa"/>
            <w:shd w:val="clear" w:color="auto" w:fill="D9E2F3" w:themeFill="accent1" w:themeFillTint="33"/>
          </w:tcPr>
          <w:p w14:paraId="03445FA7" w14:textId="77777777" w:rsidR="007401D3" w:rsidRPr="00083ECC" w:rsidRDefault="007401D3" w:rsidP="00BE4C40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088" w:type="dxa"/>
            <w:shd w:val="clear" w:color="auto" w:fill="D9E2F3" w:themeFill="accent1" w:themeFillTint="33"/>
          </w:tcPr>
          <w:p w14:paraId="34C73C82" w14:textId="77777777" w:rsidR="007401D3" w:rsidRPr="00083ECC" w:rsidRDefault="007401D3" w:rsidP="00BE4C40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7401D3" w:rsidRPr="0010459E" w14:paraId="3568761F" w14:textId="5A691201" w:rsidTr="007440FD">
        <w:tc>
          <w:tcPr>
            <w:tcW w:w="3346" w:type="dxa"/>
            <w:shd w:val="clear" w:color="auto" w:fill="D9E2F3" w:themeFill="accent1" w:themeFillTint="33"/>
          </w:tcPr>
          <w:p w14:paraId="25325FA1" w14:textId="0B0FD9A5" w:rsidR="007401D3" w:rsidRPr="00083ECC" w:rsidRDefault="007401D3" w:rsidP="00F24ED0">
            <w:pPr>
              <w:pStyle w:val="Stichwort"/>
              <w:rPr>
                <w:lang w:val="fr-CH"/>
              </w:rPr>
            </w:pPr>
            <w:r w:rsidRPr="00083ECC">
              <w:rPr>
                <w:lang w:val="fr-CH"/>
              </w:rPr>
              <w:t xml:space="preserve">Organisation </w:t>
            </w:r>
            <w:r w:rsidR="001A38DC">
              <w:rPr>
                <w:lang w:val="fr-CH"/>
              </w:rPr>
              <w:t xml:space="preserve">et instruments </w:t>
            </w:r>
          </w:p>
          <w:p w14:paraId="393E4480" w14:textId="1B6EC99A" w:rsidR="007401D3" w:rsidRPr="00083ECC" w:rsidRDefault="007401D3" w:rsidP="00D535BA">
            <w:pPr>
              <w:pStyle w:val="QMBoxListe"/>
              <w:rPr>
                <w:lang w:val="fr-CH"/>
              </w:rPr>
            </w:pPr>
            <w:r w:rsidRPr="00083ECC">
              <w:rPr>
                <w:lang w:val="fr-CH"/>
              </w:rPr>
              <w:t>S</w:t>
            </w:r>
            <w:r w:rsidR="001A38DC">
              <w:rPr>
                <w:lang w:val="fr-CH"/>
              </w:rPr>
              <w:t xml:space="preserve">ommes-nous organisés de manière efficace ? Où </w:t>
            </w:r>
            <w:r w:rsidR="00D621BB">
              <w:rPr>
                <w:lang w:val="fr-CH"/>
              </w:rPr>
              <w:t>investissons</w:t>
            </w:r>
            <w:r w:rsidR="001A38DC">
              <w:rPr>
                <w:lang w:val="fr-CH"/>
              </w:rPr>
              <w:t xml:space="preserve">-nous inutilement </w:t>
            </w:r>
            <w:r w:rsidR="00800C70">
              <w:rPr>
                <w:lang w:val="fr-CH"/>
              </w:rPr>
              <w:t>beaucoup de</w:t>
            </w:r>
            <w:r w:rsidR="001A38DC">
              <w:rPr>
                <w:lang w:val="fr-CH"/>
              </w:rPr>
              <w:t xml:space="preserve"> temps et d’énergie ? </w:t>
            </w:r>
          </w:p>
          <w:p w14:paraId="58CFAA5D" w14:textId="3D2F3B09" w:rsidR="007401D3" w:rsidRPr="00083ECC" w:rsidRDefault="001A38DC" w:rsidP="00D535BA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Engageons-nous les </w:t>
            </w:r>
            <w:r w:rsidR="00D621BB">
              <w:rPr>
                <w:lang w:val="fr-CH"/>
              </w:rPr>
              <w:t>moyens / le personnel</w:t>
            </w:r>
            <w:r>
              <w:rPr>
                <w:lang w:val="fr-CH"/>
              </w:rPr>
              <w:t xml:space="preserve"> qui conviennent (administration des cours et des participantes et participants, comptabilité, communication) ? Quels sont ceux qui manquent ? Comment pouvons-nous nous les procurer ? </w:t>
            </w:r>
          </w:p>
          <w:p w14:paraId="519BC29E" w14:textId="6F210610" w:rsidR="007401D3" w:rsidRPr="00083ECC" w:rsidRDefault="001D11A8" w:rsidP="00D535BA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>Le savoir est-il répertorié et organisé de manière compréhensible dans notre établissement, afin qu’il ne se perde pas lors de changements ?</w:t>
            </w:r>
            <w:r w:rsidR="00CF3476">
              <w:rPr>
                <w:lang w:val="fr-CH"/>
              </w:rPr>
              <w:t xml:space="preserve"> </w:t>
            </w:r>
          </w:p>
        </w:tc>
        <w:tc>
          <w:tcPr>
            <w:tcW w:w="3205" w:type="dxa"/>
            <w:shd w:val="clear" w:color="auto" w:fill="D9E2F3" w:themeFill="accent1" w:themeFillTint="33"/>
          </w:tcPr>
          <w:p w14:paraId="5F8611DF" w14:textId="77777777" w:rsidR="007401D3" w:rsidRPr="00083ECC" w:rsidRDefault="007401D3" w:rsidP="00BE4C40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088" w:type="dxa"/>
            <w:shd w:val="clear" w:color="auto" w:fill="D9E2F3" w:themeFill="accent1" w:themeFillTint="33"/>
          </w:tcPr>
          <w:p w14:paraId="0BE494D8" w14:textId="77777777" w:rsidR="007401D3" w:rsidRPr="00083ECC" w:rsidRDefault="007401D3" w:rsidP="00BE4C40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7401D3" w:rsidRPr="00083ECC" w14:paraId="75FAEE75" w14:textId="5B2EEC32" w:rsidTr="007440FD">
        <w:tc>
          <w:tcPr>
            <w:tcW w:w="3346" w:type="dxa"/>
            <w:shd w:val="clear" w:color="auto" w:fill="D9E2F3" w:themeFill="accent1" w:themeFillTint="33"/>
          </w:tcPr>
          <w:p w14:paraId="554CE296" w14:textId="530AA6B7" w:rsidR="007401D3" w:rsidRPr="00083ECC" w:rsidRDefault="007401D3" w:rsidP="00F24ED0">
            <w:pPr>
              <w:pStyle w:val="Stichwort"/>
              <w:rPr>
                <w:lang w:val="fr-CH"/>
              </w:rPr>
            </w:pPr>
            <w:r w:rsidRPr="00083ECC">
              <w:rPr>
                <w:lang w:val="fr-CH"/>
              </w:rPr>
              <w:t>Finan</w:t>
            </w:r>
            <w:r w:rsidR="001D11A8">
              <w:rPr>
                <w:lang w:val="fr-CH"/>
              </w:rPr>
              <w:t>ces</w:t>
            </w:r>
          </w:p>
          <w:p w14:paraId="2D77D951" w14:textId="53ACF05C" w:rsidR="007401D3" w:rsidRPr="00083ECC" w:rsidRDefault="001D11A8" w:rsidP="00D535BA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Notre financement est-il solide ? Pouvons-nous accéder à de nouvelles </w:t>
            </w:r>
            <w:r w:rsidR="00D621BB">
              <w:rPr>
                <w:lang w:val="fr-CH"/>
              </w:rPr>
              <w:t>res</w:t>
            </w:r>
            <w:r>
              <w:rPr>
                <w:lang w:val="fr-CH"/>
              </w:rPr>
              <w:t>sources ? Lesquelles ? Qui en est responsable </w:t>
            </w:r>
            <w:r w:rsidR="00BE3162" w:rsidRPr="00083ECC">
              <w:rPr>
                <w:lang w:val="fr-CH"/>
              </w:rPr>
              <w:t>?</w:t>
            </w:r>
          </w:p>
          <w:p w14:paraId="30B9958E" w14:textId="792C3B3F" w:rsidR="007401D3" w:rsidRPr="00083ECC" w:rsidRDefault="001D11A8" w:rsidP="00E4321A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Disposons-nous de réserves ? </w:t>
            </w:r>
          </w:p>
        </w:tc>
        <w:tc>
          <w:tcPr>
            <w:tcW w:w="3205" w:type="dxa"/>
            <w:shd w:val="clear" w:color="auto" w:fill="D9E2F3" w:themeFill="accent1" w:themeFillTint="33"/>
          </w:tcPr>
          <w:p w14:paraId="5AAB3AC8" w14:textId="77777777" w:rsidR="007401D3" w:rsidRPr="00083ECC" w:rsidRDefault="007401D3" w:rsidP="00BE4C40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088" w:type="dxa"/>
            <w:shd w:val="clear" w:color="auto" w:fill="D9E2F3" w:themeFill="accent1" w:themeFillTint="33"/>
          </w:tcPr>
          <w:p w14:paraId="3228302D" w14:textId="77777777" w:rsidR="007401D3" w:rsidRPr="00083ECC" w:rsidRDefault="007401D3" w:rsidP="00BE4C40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7401D3" w:rsidRPr="00083ECC" w14:paraId="31801642" w14:textId="4ACD0B69" w:rsidTr="007440FD">
        <w:tc>
          <w:tcPr>
            <w:tcW w:w="3346" w:type="dxa"/>
            <w:shd w:val="clear" w:color="auto" w:fill="D9E2F3" w:themeFill="accent1" w:themeFillTint="33"/>
          </w:tcPr>
          <w:p w14:paraId="3AD0AB0C" w14:textId="1A6C476B" w:rsidR="007401D3" w:rsidRPr="00083ECC" w:rsidRDefault="001D11A8" w:rsidP="00EF1B7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Protection des données </w:t>
            </w:r>
          </w:p>
          <w:p w14:paraId="663D2167" w14:textId="6CC44BC8" w:rsidR="007401D3" w:rsidRPr="00083ECC" w:rsidRDefault="0033678E" w:rsidP="00AA6FC4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Satisfaisons-nous </w:t>
            </w:r>
            <w:r w:rsidR="00D621BB">
              <w:rPr>
                <w:lang w:val="fr-CH"/>
              </w:rPr>
              <w:t>les</w:t>
            </w:r>
            <w:r>
              <w:rPr>
                <w:lang w:val="fr-CH"/>
              </w:rPr>
              <w:t xml:space="preserve"> exigences de la protection des données ? Disposons-nous d’une déclaration de protection des données ? Qui en est responsable ? </w:t>
            </w:r>
          </w:p>
        </w:tc>
        <w:tc>
          <w:tcPr>
            <w:tcW w:w="3205" w:type="dxa"/>
            <w:shd w:val="clear" w:color="auto" w:fill="D9E2F3" w:themeFill="accent1" w:themeFillTint="33"/>
          </w:tcPr>
          <w:p w14:paraId="5237608E" w14:textId="77777777" w:rsidR="007401D3" w:rsidRPr="00083ECC" w:rsidRDefault="007401D3" w:rsidP="00F24ED0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088" w:type="dxa"/>
            <w:shd w:val="clear" w:color="auto" w:fill="D9E2F3" w:themeFill="accent1" w:themeFillTint="33"/>
          </w:tcPr>
          <w:p w14:paraId="373B858D" w14:textId="77777777" w:rsidR="007401D3" w:rsidRPr="00083ECC" w:rsidRDefault="007401D3" w:rsidP="00F24ED0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3EEA0E59" w14:textId="77777777" w:rsidR="00B260AF" w:rsidRPr="00083ECC" w:rsidRDefault="00B260AF">
      <w:pPr>
        <w:spacing w:after="160"/>
        <w:rPr>
          <w:rFonts w:ascii="Montserrat" w:eastAsiaTheme="majorEastAsia" w:hAnsi="Montserrat" w:cstheme="minorHAnsi"/>
          <w:b/>
          <w:bCs/>
          <w:color w:val="7030A0"/>
          <w:sz w:val="28"/>
          <w:szCs w:val="26"/>
          <w:lang w:val="fr-CH" w:eastAsia="de-DE"/>
        </w:rPr>
      </w:pPr>
      <w:r w:rsidRPr="00083ECC">
        <w:rPr>
          <w:lang w:val="fr-CH"/>
        </w:rPr>
        <w:br w:type="page"/>
      </w:r>
    </w:p>
    <w:p w14:paraId="5FAAAA36" w14:textId="59363212" w:rsidR="00C56753" w:rsidRPr="00083ECC" w:rsidRDefault="00C56753" w:rsidP="00C56753">
      <w:pPr>
        <w:pStyle w:val="Kapitel"/>
        <w:rPr>
          <w:lang w:val="fr-CH"/>
        </w:rPr>
      </w:pPr>
      <w:r w:rsidRPr="00083ECC">
        <w:rPr>
          <w:lang w:val="fr-CH"/>
        </w:rPr>
        <w:lastRenderedPageBreak/>
        <w:t xml:space="preserve">2. </w:t>
      </w:r>
      <w:r w:rsidR="00A07E56">
        <w:rPr>
          <w:lang w:val="fr-CH"/>
        </w:rPr>
        <w:t>P</w:t>
      </w:r>
      <w:r w:rsidR="00D223DC">
        <w:rPr>
          <w:lang w:val="fr-CH"/>
        </w:rPr>
        <w:t>ublic</w:t>
      </w:r>
      <w:r w:rsidR="009213D2">
        <w:rPr>
          <w:lang w:val="fr-CH"/>
        </w:rPr>
        <w:t xml:space="preserve"> </w:t>
      </w:r>
    </w:p>
    <w:p w14:paraId="3150B016" w14:textId="161285C9" w:rsidR="00C56753" w:rsidRPr="00083ECC" w:rsidRDefault="009213D2" w:rsidP="00C56753">
      <w:pPr>
        <w:rPr>
          <w:lang w:val="fr-CH"/>
        </w:rPr>
      </w:pPr>
      <w:r>
        <w:rPr>
          <w:lang w:val="fr-CH"/>
        </w:rPr>
        <w:t>L’université populaire propose une formation continue qui est conçue en fonction des besoins de s</w:t>
      </w:r>
      <w:r w:rsidR="00D223DC">
        <w:rPr>
          <w:lang w:val="fr-CH"/>
        </w:rPr>
        <w:t>es</w:t>
      </w:r>
      <w:r>
        <w:rPr>
          <w:lang w:val="fr-CH"/>
        </w:rPr>
        <w:t xml:space="preserve"> public</w:t>
      </w:r>
      <w:r w:rsidR="00D223DC">
        <w:rPr>
          <w:lang w:val="fr-CH"/>
        </w:rPr>
        <w:t>s cibles</w:t>
      </w:r>
      <w:r>
        <w:rPr>
          <w:lang w:val="fr-CH"/>
        </w:rPr>
        <w:t xml:space="preserve"> et en même temps s’inspire de thèmes sociaux supérieurs. Elle se </w:t>
      </w:r>
      <w:r w:rsidR="00C36118">
        <w:rPr>
          <w:lang w:val="fr-CH"/>
        </w:rPr>
        <w:t xml:space="preserve">perçoit comme complémentaire par rapport à d’autres fournisseurs. Elle est financièrement avantageuse et constitue un espace d’échanges sociaux. </w:t>
      </w:r>
    </w:p>
    <w:p w14:paraId="7F8006FE" w14:textId="60F27DAF" w:rsidR="00C56753" w:rsidRPr="00083ECC" w:rsidRDefault="001E623E" w:rsidP="00C56753">
      <w:pPr>
        <w:pStyle w:val="QMUntertitel"/>
        <w:rPr>
          <w:lang w:val="fr-CH"/>
        </w:rPr>
      </w:pPr>
      <w:r>
        <w:rPr>
          <w:lang w:val="fr-CH"/>
        </w:rPr>
        <w:t>Questions pour</w:t>
      </w:r>
      <w:r w:rsidR="00C36118">
        <w:rPr>
          <w:lang w:val="fr-CH"/>
        </w:rPr>
        <w:t xml:space="preserve"> les échanges au sein du cercle de qualité +</w:t>
      </w:r>
      <w:r>
        <w:rPr>
          <w:lang w:val="fr-CH"/>
        </w:rPr>
        <w:t>up</w:t>
      </w:r>
      <w:r w:rsidR="00CF3476">
        <w:rPr>
          <w:lang w:val="fr-CH"/>
        </w:rPr>
        <w:t xml:space="preserve"> </w:t>
      </w:r>
      <w:r w:rsidR="00C36118">
        <w:rPr>
          <w:lang w:val="fr-CH"/>
        </w:rPr>
        <w:t xml:space="preserve"> </w:t>
      </w: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6118" w:rsidRPr="00083ECC" w14:paraId="3D6B2167" w14:textId="77777777" w:rsidTr="00F957BB">
        <w:tc>
          <w:tcPr>
            <w:tcW w:w="3213" w:type="dxa"/>
            <w:shd w:val="clear" w:color="auto" w:fill="D9E2F3" w:themeFill="accent1" w:themeFillTint="33"/>
          </w:tcPr>
          <w:p w14:paraId="6D9937A8" w14:textId="5BFB5F54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Critère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29F90BC3" w14:textId="67B82465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Résultats de l’analyse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524508B0" w14:textId="5AED16CA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Mesures convenues </w:t>
            </w:r>
          </w:p>
        </w:tc>
      </w:tr>
      <w:tr w:rsidR="00C56753" w:rsidRPr="0010459E" w14:paraId="3E58120B" w14:textId="77777777" w:rsidTr="00F957BB">
        <w:tc>
          <w:tcPr>
            <w:tcW w:w="3213" w:type="dxa"/>
            <w:shd w:val="clear" w:color="auto" w:fill="D9E2F3" w:themeFill="accent1" w:themeFillTint="33"/>
          </w:tcPr>
          <w:p w14:paraId="51ED419C" w14:textId="301F0AE6" w:rsidR="00C56753" w:rsidRPr="00083ECC" w:rsidRDefault="00C36118" w:rsidP="00673634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Analyse des besoins et des groupes cibles </w:t>
            </w:r>
          </w:p>
          <w:p w14:paraId="15FAEBAB" w14:textId="44299FC7" w:rsidR="00C56753" w:rsidRPr="00083ECC" w:rsidRDefault="00C36118" w:rsidP="00673634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Connaissons-nous nos publics cibles ? </w:t>
            </w:r>
            <w:r w:rsidR="000D5D73">
              <w:rPr>
                <w:lang w:val="fr-CH"/>
              </w:rPr>
              <w:t xml:space="preserve">Quels segments supplémentaires de la société souhaitons-nous atteindre ? </w:t>
            </w:r>
          </w:p>
          <w:p w14:paraId="029DBE52" w14:textId="5AA244A8" w:rsidR="00C56753" w:rsidRPr="00083ECC" w:rsidRDefault="000D5D73" w:rsidP="00673634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>Pratiquons-nous l’inclusion et l’accessibilité pour tous ?</w:t>
            </w:r>
            <w:r w:rsidR="00CF3476">
              <w:rPr>
                <w:lang w:val="fr-CH"/>
              </w:rPr>
              <w:t xml:space="preserve">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789B0FB3" w14:textId="77777777" w:rsidR="00C56753" w:rsidRPr="00083ECC" w:rsidRDefault="00C56753" w:rsidP="00673634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6FB643E8" w14:textId="77777777" w:rsidR="00C56753" w:rsidRPr="00083ECC" w:rsidRDefault="00C56753" w:rsidP="00673634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C56753" w:rsidRPr="0010459E" w14:paraId="5A28028D" w14:textId="77777777" w:rsidTr="00F957BB">
        <w:tc>
          <w:tcPr>
            <w:tcW w:w="3213" w:type="dxa"/>
            <w:shd w:val="clear" w:color="auto" w:fill="D9E2F3" w:themeFill="accent1" w:themeFillTint="33"/>
          </w:tcPr>
          <w:p w14:paraId="53B90616" w14:textId="049ED30B" w:rsidR="00C56753" w:rsidRPr="00083ECC" w:rsidRDefault="000D5D73" w:rsidP="00673634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Offre </w:t>
            </w:r>
          </w:p>
          <w:p w14:paraId="7C2B6EE1" w14:textId="7F753AA2" w:rsidR="00C56753" w:rsidRPr="00083ECC" w:rsidRDefault="000D5D73" w:rsidP="00673634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Qui sont nos concurrents ? Connaissons-nous leurs programmes ? Quelle </w:t>
            </w:r>
            <w:r w:rsidR="00E551F6">
              <w:rPr>
                <w:lang w:val="fr-CH"/>
              </w:rPr>
              <w:t xml:space="preserve">influence leurs programmes ont-ils sur notre offre ? </w:t>
            </w:r>
          </w:p>
          <w:p w14:paraId="2949955E" w14:textId="34F0628B" w:rsidR="00C56753" w:rsidRPr="00083ECC" w:rsidRDefault="00E551F6" w:rsidP="00673634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Quels sont les thèmes d’actualité dans notre environnement qui sont absents de notre offre ? </w:t>
            </w:r>
          </w:p>
          <w:p w14:paraId="06F3F2B8" w14:textId="6267111B" w:rsidR="00C56753" w:rsidRPr="00083ECC" w:rsidRDefault="00E551F6" w:rsidP="00673634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Notre programme est-il dans l’ensemble attrayant ? Combien d’éléments poussiéreux contient-il ? Correspond-il à l’image que nous voulons présenter </w:t>
            </w:r>
            <w:r w:rsidR="00D223DC">
              <w:rPr>
                <w:lang w:val="fr-CH"/>
              </w:rPr>
              <w:t>de l’</w:t>
            </w:r>
            <w:r>
              <w:rPr>
                <w:lang w:val="fr-CH"/>
              </w:rPr>
              <w:t>université populaire ?</w:t>
            </w:r>
            <w:r w:rsidR="00F16E8A" w:rsidRPr="00083ECC">
              <w:rPr>
                <w:lang w:val="fr-CH"/>
              </w:rPr>
              <w:t xml:space="preserve"> </w:t>
            </w:r>
            <w:r w:rsidR="009F34FA">
              <w:rPr>
                <w:lang w:val="fr-CH"/>
              </w:rPr>
              <w:t xml:space="preserve">Reflète-t-il notre stratégie ? </w:t>
            </w:r>
          </w:p>
          <w:p w14:paraId="4E4FA6A0" w14:textId="3C2713E8" w:rsidR="00C56753" w:rsidRPr="00083ECC" w:rsidRDefault="009F34FA" w:rsidP="00673634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Notre programme est-il structuré de manière compréhensible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60B8172C" w14:textId="77777777" w:rsidR="00C56753" w:rsidRPr="00083ECC" w:rsidRDefault="00C56753" w:rsidP="00673634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115DE507" w14:textId="77777777" w:rsidR="00C56753" w:rsidRPr="00083ECC" w:rsidRDefault="00C56753" w:rsidP="00673634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F16E8A" w:rsidRPr="00083ECC" w14:paraId="7D2BA7C7" w14:textId="77777777" w:rsidTr="00F957BB">
        <w:tc>
          <w:tcPr>
            <w:tcW w:w="3213" w:type="dxa"/>
            <w:shd w:val="clear" w:color="auto" w:fill="D9E2F3" w:themeFill="accent1" w:themeFillTint="33"/>
          </w:tcPr>
          <w:p w14:paraId="349B0A30" w14:textId="450CAB19" w:rsidR="00F16E8A" w:rsidRPr="00083ECC" w:rsidRDefault="009F34FA" w:rsidP="00673634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>C</w:t>
            </w:r>
            <w:r w:rsidR="00F16E8A" w:rsidRPr="00083ECC">
              <w:rPr>
                <w:lang w:val="fr-CH"/>
              </w:rPr>
              <w:t>ommuni</w:t>
            </w:r>
            <w:r>
              <w:rPr>
                <w:lang w:val="fr-CH"/>
              </w:rPr>
              <w:t>c</w:t>
            </w:r>
            <w:r w:rsidR="00F16E8A" w:rsidRPr="00083ECC">
              <w:rPr>
                <w:lang w:val="fr-CH"/>
              </w:rPr>
              <w:t>ation</w:t>
            </w:r>
            <w:r>
              <w:rPr>
                <w:lang w:val="fr-CH"/>
              </w:rPr>
              <w:t xml:space="preserve"> </w:t>
            </w:r>
          </w:p>
          <w:p w14:paraId="7A43AD6E" w14:textId="678677C6" w:rsidR="00F16E8A" w:rsidRPr="00083ECC" w:rsidRDefault="009F34FA" w:rsidP="00F16E8A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Faisons-nous connaître notre offre de manière efficace et ciblée ? Que pouvons-nous améliorer dans notre publicité ? Mesurons-nous l’effet des instruments publicitaires pris isolément ? </w:t>
            </w:r>
          </w:p>
          <w:p w14:paraId="7CD6561A" w14:textId="6D08F5CD" w:rsidR="00F16E8A" w:rsidRPr="00083ECC" w:rsidRDefault="009F34FA" w:rsidP="00F16E8A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lastRenderedPageBreak/>
              <w:t xml:space="preserve">Quels sont les canaux par lesquels nous pouvons atteindre nos publics ? Disposons-nous des compétences nécessaires ? </w:t>
            </w:r>
          </w:p>
          <w:p w14:paraId="11614F8C" w14:textId="79D452A8" w:rsidR="00F16E8A" w:rsidRPr="00083ECC" w:rsidRDefault="009F34FA" w:rsidP="00F16E8A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Notre information satisfait-elle aux critères de transparence de la FSEA ? </w:t>
            </w:r>
          </w:p>
          <w:p w14:paraId="1B026F1C" w14:textId="4540C0A3" w:rsidR="00F16E8A" w:rsidRPr="00083ECC" w:rsidRDefault="009F34FA" w:rsidP="007440FD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Comment les participantes et participants peuvent-ils s’inscrire chez nous ? Les </w:t>
            </w:r>
            <w:r w:rsidR="0038100A">
              <w:rPr>
                <w:lang w:val="fr-CH"/>
              </w:rPr>
              <w:t xml:space="preserve">procédures d’inscription </w:t>
            </w:r>
            <w:r>
              <w:rPr>
                <w:lang w:val="fr-CH"/>
              </w:rPr>
              <w:t xml:space="preserve">sont-elles simples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476D4755" w14:textId="77777777" w:rsidR="00F16E8A" w:rsidRPr="00083ECC" w:rsidRDefault="00F16E8A" w:rsidP="00673634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465670A1" w14:textId="77777777" w:rsidR="00F16E8A" w:rsidRPr="00083ECC" w:rsidRDefault="00F16E8A" w:rsidP="00673634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F16E8A" w:rsidRPr="0010459E" w14:paraId="6CF643C9" w14:textId="77777777" w:rsidTr="00F957BB">
        <w:tc>
          <w:tcPr>
            <w:tcW w:w="3213" w:type="dxa"/>
            <w:shd w:val="clear" w:color="auto" w:fill="D9E2F3" w:themeFill="accent1" w:themeFillTint="33"/>
          </w:tcPr>
          <w:p w14:paraId="77CF9931" w14:textId="4EA0CE56" w:rsidR="00F16E8A" w:rsidRPr="00083ECC" w:rsidRDefault="00735EE2" w:rsidP="00673634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Qualité du service </w:t>
            </w:r>
          </w:p>
          <w:p w14:paraId="34C3698C" w14:textId="2C01EB23" w:rsidR="00F16E8A" w:rsidRPr="00083ECC" w:rsidRDefault="00735EE2" w:rsidP="00F16E8A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Notre </w:t>
            </w:r>
            <w:r w:rsidR="00465615">
              <w:rPr>
                <w:lang w:val="fr-CH"/>
              </w:rPr>
              <w:t xml:space="preserve">procédure d’inscription </w:t>
            </w:r>
            <w:r>
              <w:rPr>
                <w:lang w:val="fr-CH"/>
              </w:rPr>
              <w:t xml:space="preserve">est-elle compréhensible ? Convient-elle </w:t>
            </w:r>
            <w:r w:rsidR="00394972">
              <w:rPr>
                <w:lang w:val="fr-CH"/>
              </w:rPr>
              <w:t xml:space="preserve">également </w:t>
            </w:r>
            <w:r>
              <w:rPr>
                <w:lang w:val="fr-CH"/>
              </w:rPr>
              <w:t xml:space="preserve">pour des personnes </w:t>
            </w:r>
            <w:r w:rsidR="00394972">
              <w:rPr>
                <w:lang w:val="fr-CH"/>
              </w:rPr>
              <w:t>en situation de</w:t>
            </w:r>
            <w:r>
              <w:rPr>
                <w:lang w:val="fr-CH"/>
              </w:rPr>
              <w:t xml:space="preserve"> handicap ? </w:t>
            </w:r>
          </w:p>
          <w:p w14:paraId="2DAC9F36" w14:textId="63BFA6E2" w:rsidR="00F16E8A" w:rsidRPr="00083ECC" w:rsidRDefault="00E46069" w:rsidP="007440FD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Sommes-nous en mesure de bien conseiller nos clients ? </w:t>
            </w:r>
          </w:p>
          <w:p w14:paraId="065FDD3E" w14:textId="5C61C699" w:rsidR="00F957BB" w:rsidRPr="00083ECC" w:rsidRDefault="00F6680C" w:rsidP="007440FD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Les participantes et participants passent-ils volontiers du temps chez nous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26B7353E" w14:textId="77777777" w:rsidR="00F16E8A" w:rsidRPr="00083ECC" w:rsidRDefault="00F16E8A" w:rsidP="00673634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5D825B52" w14:textId="77777777" w:rsidR="00F16E8A" w:rsidRPr="00083ECC" w:rsidRDefault="00F16E8A" w:rsidP="00673634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604DFA88" w14:textId="77777777" w:rsidR="00B260AF" w:rsidRPr="00083ECC" w:rsidRDefault="00B260AF">
      <w:pPr>
        <w:spacing w:after="160"/>
        <w:rPr>
          <w:rFonts w:ascii="Montserrat" w:eastAsiaTheme="majorEastAsia" w:hAnsi="Montserrat" w:cstheme="minorHAnsi"/>
          <w:b/>
          <w:bCs/>
          <w:color w:val="7030A0"/>
          <w:sz w:val="28"/>
          <w:szCs w:val="26"/>
          <w:lang w:val="fr-CH" w:eastAsia="de-DE"/>
        </w:rPr>
      </w:pPr>
      <w:r w:rsidRPr="00083ECC">
        <w:rPr>
          <w:lang w:val="fr-CH"/>
        </w:rPr>
        <w:br w:type="page"/>
      </w:r>
    </w:p>
    <w:p w14:paraId="730DCFA9" w14:textId="37174D02" w:rsidR="005F2C3C" w:rsidRPr="00083ECC" w:rsidRDefault="00F16E8A" w:rsidP="00B10BD0">
      <w:pPr>
        <w:pStyle w:val="Kapitel"/>
        <w:rPr>
          <w:lang w:val="fr-CH"/>
        </w:rPr>
      </w:pPr>
      <w:r w:rsidRPr="00083ECC">
        <w:rPr>
          <w:lang w:val="fr-CH"/>
        </w:rPr>
        <w:lastRenderedPageBreak/>
        <w:t>3</w:t>
      </w:r>
      <w:r w:rsidR="00693300" w:rsidRPr="00083ECC">
        <w:rPr>
          <w:lang w:val="fr-CH"/>
        </w:rPr>
        <w:t>.</w:t>
      </w:r>
      <w:r w:rsidR="005F2C3C" w:rsidRPr="00083ECC">
        <w:rPr>
          <w:lang w:val="fr-CH"/>
        </w:rPr>
        <w:t xml:space="preserve"> </w:t>
      </w:r>
      <w:r w:rsidR="000E1F61" w:rsidRPr="00083ECC">
        <w:rPr>
          <w:lang w:val="fr-CH"/>
        </w:rPr>
        <w:t>Qualifi</w:t>
      </w:r>
      <w:r w:rsidR="00F6680C">
        <w:rPr>
          <w:lang w:val="fr-CH"/>
        </w:rPr>
        <w:t xml:space="preserve">cations </w:t>
      </w:r>
    </w:p>
    <w:p w14:paraId="022BDD4F" w14:textId="620A77A3" w:rsidR="00B10BD0" w:rsidRPr="00083ECC" w:rsidRDefault="00F6680C" w:rsidP="00144A35">
      <w:pPr>
        <w:pStyle w:val="QMUntertitel"/>
        <w:rPr>
          <w:rFonts w:ascii="Fira Sans Light" w:hAnsi="Fira Sans Light" w:cstheme="minorBidi"/>
          <w:b w:val="0"/>
          <w:bCs w:val="0"/>
          <w:color w:val="auto"/>
          <w:sz w:val="20"/>
          <w:lang w:val="fr-CH" w:eastAsia="de-DE"/>
        </w:rPr>
      </w:pPr>
      <w:r>
        <w:rPr>
          <w:rFonts w:ascii="Fira Sans Light" w:hAnsi="Fira Sans Light" w:cstheme="minorBidi"/>
          <w:b w:val="0"/>
          <w:bCs w:val="0"/>
          <w:color w:val="auto"/>
          <w:sz w:val="20"/>
          <w:lang w:val="fr-CH" w:eastAsia="de-DE"/>
        </w:rPr>
        <w:t>Les formatrices et formateurs et les collaboratrices et collaborateurs de l’université populaire disposent de bases professionnelles solides et de compétences sociales</w:t>
      </w:r>
      <w:r w:rsidR="00465615">
        <w:rPr>
          <w:rFonts w:ascii="Fira Sans Light" w:hAnsi="Fira Sans Light" w:cstheme="minorBidi"/>
          <w:b w:val="0"/>
          <w:bCs w:val="0"/>
          <w:color w:val="auto"/>
          <w:sz w:val="20"/>
          <w:lang w:val="fr-CH" w:eastAsia="de-DE"/>
        </w:rPr>
        <w:t>. Ils</w:t>
      </w:r>
      <w:r>
        <w:rPr>
          <w:rFonts w:ascii="Fira Sans Light" w:hAnsi="Fira Sans Light" w:cstheme="minorBidi"/>
          <w:b w:val="0"/>
          <w:bCs w:val="0"/>
          <w:color w:val="auto"/>
          <w:sz w:val="20"/>
          <w:lang w:val="fr-CH" w:eastAsia="de-DE"/>
        </w:rPr>
        <w:t xml:space="preserve"> se perfectionnement </w:t>
      </w:r>
      <w:r w:rsidR="00465615">
        <w:rPr>
          <w:rFonts w:ascii="Fira Sans Light" w:hAnsi="Fira Sans Light" w:cstheme="minorBidi"/>
          <w:b w:val="0"/>
          <w:bCs w:val="0"/>
          <w:color w:val="auto"/>
          <w:sz w:val="20"/>
          <w:lang w:val="fr-CH" w:eastAsia="de-DE"/>
        </w:rPr>
        <w:t xml:space="preserve">par ailleurs </w:t>
      </w:r>
      <w:r>
        <w:rPr>
          <w:rFonts w:ascii="Fira Sans Light" w:hAnsi="Fira Sans Light" w:cstheme="minorBidi"/>
          <w:b w:val="0"/>
          <w:bCs w:val="0"/>
          <w:color w:val="auto"/>
          <w:sz w:val="20"/>
          <w:lang w:val="fr-CH" w:eastAsia="de-DE"/>
        </w:rPr>
        <w:t xml:space="preserve">régulièrement. </w:t>
      </w:r>
    </w:p>
    <w:p w14:paraId="52E1DE23" w14:textId="2EEFCC2F" w:rsidR="00C36118" w:rsidRPr="00083ECC" w:rsidRDefault="001E623E" w:rsidP="00C36118">
      <w:pPr>
        <w:pStyle w:val="QMUntertitel"/>
        <w:rPr>
          <w:lang w:val="fr-CH"/>
        </w:rPr>
      </w:pPr>
      <w:r>
        <w:rPr>
          <w:lang w:val="fr-CH"/>
        </w:rPr>
        <w:t>Questions pour</w:t>
      </w:r>
      <w:r w:rsidR="00C36118">
        <w:rPr>
          <w:lang w:val="fr-CH"/>
        </w:rPr>
        <w:t xml:space="preserve"> les échanges au sein du cercle de qualité +up </w:t>
      </w: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6118" w:rsidRPr="00083ECC" w14:paraId="346135F3" w14:textId="77777777" w:rsidTr="007440FD">
        <w:tc>
          <w:tcPr>
            <w:tcW w:w="3213" w:type="dxa"/>
            <w:shd w:val="clear" w:color="auto" w:fill="D9E2F3" w:themeFill="accent1" w:themeFillTint="33"/>
          </w:tcPr>
          <w:p w14:paraId="676397ED" w14:textId="3A29AC42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Critère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72C85555" w14:textId="15FCEF6B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Résultats de l’analyse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0A7E8FD9" w14:textId="0B93C2F4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Mesures convenues </w:t>
            </w:r>
          </w:p>
        </w:tc>
      </w:tr>
      <w:tr w:rsidR="004C394A" w:rsidRPr="00083ECC" w14:paraId="159FEE24" w14:textId="77777777" w:rsidTr="007440FD">
        <w:tc>
          <w:tcPr>
            <w:tcW w:w="3213" w:type="dxa"/>
            <w:shd w:val="clear" w:color="auto" w:fill="D9E2F3" w:themeFill="accent1" w:themeFillTint="33"/>
          </w:tcPr>
          <w:p w14:paraId="105F7503" w14:textId="50E4F302" w:rsidR="004C394A" w:rsidRPr="00083ECC" w:rsidRDefault="00724C0A" w:rsidP="0009695B">
            <w:pPr>
              <w:pStyle w:val="Stichwort"/>
              <w:rPr>
                <w:rFonts w:asciiTheme="minorHAnsi" w:hAnsiTheme="minorHAnsi"/>
                <w:b w:val="0"/>
                <w:bCs w:val="0"/>
                <w:lang w:val="fr-CH" w:eastAsia="de-DE"/>
              </w:rPr>
            </w:pPr>
            <w:r>
              <w:rPr>
                <w:lang w:val="fr-CH"/>
              </w:rPr>
              <w:t xml:space="preserve">Profils </w:t>
            </w:r>
            <w:r w:rsidR="00214224">
              <w:rPr>
                <w:lang w:val="fr-CH"/>
              </w:rPr>
              <w:t>requis</w:t>
            </w:r>
            <w:r>
              <w:rPr>
                <w:lang w:val="fr-CH"/>
              </w:rPr>
              <w:t xml:space="preserve"> pour le personnel</w:t>
            </w:r>
            <w:r w:rsidR="00CF3476">
              <w:rPr>
                <w:lang w:val="fr-CH"/>
              </w:rPr>
              <w:t xml:space="preserve"> </w:t>
            </w:r>
          </w:p>
          <w:p w14:paraId="704BB0EC" w14:textId="25ABF71F" w:rsidR="00A9702D" w:rsidRPr="00D621BB" w:rsidRDefault="00214224" w:rsidP="00BE3162">
            <w:pPr>
              <w:pStyle w:val="QMBoxListe"/>
              <w:rPr>
                <w:lang w:val="fr-CH"/>
              </w:rPr>
            </w:pPr>
            <w:r w:rsidRPr="00D621BB">
              <w:rPr>
                <w:lang w:val="fr-CH"/>
              </w:rPr>
              <w:t>Choisissons-nous les formatrices et formateurs, ou sont-ce eux qui nous choisissent</w:t>
            </w:r>
            <w:proofErr w:type="gramStart"/>
            <w:r w:rsidRPr="00D621BB">
              <w:rPr>
                <w:lang w:val="fr-CH"/>
              </w:rPr>
              <w:t> ?</w:t>
            </w:r>
            <w:r w:rsidR="003940DC" w:rsidRPr="00D621BB">
              <w:rPr>
                <w:lang w:val="fr-CH"/>
              </w:rPr>
              <w:t>Est</w:t>
            </w:r>
            <w:proofErr w:type="gramEnd"/>
            <w:r w:rsidR="003940DC" w:rsidRPr="00D621BB">
              <w:rPr>
                <w:lang w:val="fr-CH"/>
              </w:rPr>
              <w:t>-ce que cela doit être ainsi</w:t>
            </w:r>
            <w:r w:rsidRPr="00D621BB">
              <w:rPr>
                <w:lang w:val="fr-CH"/>
              </w:rPr>
              <w:t xml:space="preserve">? </w:t>
            </w:r>
          </w:p>
          <w:p w14:paraId="74D14ABD" w14:textId="22557C5A" w:rsidR="00BE3162" w:rsidRPr="00083ECC" w:rsidRDefault="006B75E3" w:rsidP="00BE3162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Nos collaboratrices et collaborateurs disposent-ils des compétences </w:t>
            </w:r>
            <w:r w:rsidR="00CC6135">
              <w:rPr>
                <w:lang w:val="fr-CH"/>
              </w:rPr>
              <w:t xml:space="preserve">nécessaires en administration et communication ? Que manque-t-il ? Comment pouvons-nous nous procurer ce qui manque ? Qui vérifie les prestations des collaboratrices et collaborateurs ? </w:t>
            </w:r>
          </w:p>
          <w:p w14:paraId="024A422F" w14:textId="368B1C42" w:rsidR="00BE3162" w:rsidRPr="00083ECC" w:rsidRDefault="00CC6135" w:rsidP="007440FD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Les formatrices et formateurs connaissent-ils notre charte, notre stratégie ? Comment communiquons-nous avec eux ? </w:t>
            </w:r>
          </w:p>
          <w:p w14:paraId="22ACE998" w14:textId="48A4A7BC" w:rsidR="00075373" w:rsidRPr="00083ECC" w:rsidRDefault="00CC6135" w:rsidP="00BE3162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>Vérifions-nous les compétences des formatrices et formateurs ? Que faisons-nous lorsque nous constatons des lacunes ? Que faisons-nous des retours de</w:t>
            </w:r>
            <w:r w:rsidR="00394972">
              <w:rPr>
                <w:lang w:val="fr-CH"/>
              </w:rPr>
              <w:t xml:space="preserve"> participantes et </w:t>
            </w:r>
            <w:proofErr w:type="gramStart"/>
            <w:r w:rsidR="00394972">
              <w:rPr>
                <w:lang w:val="fr-CH"/>
              </w:rPr>
              <w:t>participants</w:t>
            </w:r>
            <w:r>
              <w:rPr>
                <w:lang w:val="fr-CH"/>
              </w:rPr>
              <w:t>?</w:t>
            </w:r>
            <w:proofErr w:type="gramEnd"/>
            <w:r>
              <w:rPr>
                <w:lang w:val="fr-CH"/>
              </w:rPr>
              <w:t xml:space="preserve">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5E8A2DDB" w14:textId="77777777" w:rsidR="004C394A" w:rsidRPr="00083ECC" w:rsidRDefault="004C394A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760E1747" w14:textId="77777777" w:rsidR="004C394A" w:rsidRPr="00083ECC" w:rsidRDefault="004C394A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4C394A" w:rsidRPr="0010459E" w14:paraId="1F35917F" w14:textId="77777777" w:rsidTr="007440FD">
        <w:tc>
          <w:tcPr>
            <w:tcW w:w="3213" w:type="dxa"/>
            <w:shd w:val="clear" w:color="auto" w:fill="D9E2F3" w:themeFill="accent1" w:themeFillTint="33"/>
          </w:tcPr>
          <w:p w14:paraId="1E4D4CFF" w14:textId="3367B77F" w:rsidR="004C394A" w:rsidRPr="00083ECC" w:rsidRDefault="00CC6135" w:rsidP="0009695B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Possibilités de perfectionnement </w:t>
            </w:r>
          </w:p>
          <w:p w14:paraId="04F635AA" w14:textId="08065552" w:rsidR="006674EE" w:rsidRPr="00083ECC" w:rsidRDefault="00CC6135" w:rsidP="0009695B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Quel pourcentage de nos collaboratrices et collaborateurs et formatrices et formateurs a participé à un perfectionnement au cours des 12 derniers mois ? </w:t>
            </w:r>
          </w:p>
          <w:p w14:paraId="0B56ECD0" w14:textId="750D5AED" w:rsidR="006674EE" w:rsidRPr="00083ECC" w:rsidRDefault="00CC6135" w:rsidP="0009695B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Disposons-nous d’une politique en matière de formation continue à l’adresse de notre personnel </w:t>
            </w:r>
            <w:r w:rsidR="00CD6391">
              <w:rPr>
                <w:lang w:val="fr-CH"/>
              </w:rPr>
              <w:t xml:space="preserve">et de nos formatrices et formateurs ? </w:t>
            </w:r>
            <w:r w:rsidR="00BB5A59">
              <w:rPr>
                <w:lang w:val="fr-CH"/>
              </w:rPr>
              <w:t>Cette politique e</w:t>
            </w:r>
            <w:r w:rsidR="00CD6391">
              <w:rPr>
                <w:lang w:val="fr-CH"/>
              </w:rPr>
              <w:t xml:space="preserve">st-elle connue ? </w:t>
            </w:r>
          </w:p>
          <w:p w14:paraId="3FF0D9D1" w14:textId="0D5BFF39" w:rsidR="006D3437" w:rsidRPr="00083ECC" w:rsidRDefault="00CD6391" w:rsidP="006674EE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lastRenderedPageBreak/>
              <w:t xml:space="preserve">Comment encourageons-nous </w:t>
            </w:r>
            <w:r w:rsidR="00394972">
              <w:rPr>
                <w:lang w:val="fr-CH"/>
              </w:rPr>
              <w:t xml:space="preserve">nos formatrices et formateurs et </w:t>
            </w:r>
            <w:r>
              <w:rPr>
                <w:lang w:val="fr-CH"/>
              </w:rPr>
              <w:t xml:space="preserve">nos collaboratrices et collaborateurs à se perfectionner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15E0F54E" w14:textId="77777777" w:rsidR="004C394A" w:rsidRPr="00083ECC" w:rsidRDefault="004C394A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722F64A9" w14:textId="77777777" w:rsidR="004C394A" w:rsidRPr="00083ECC" w:rsidRDefault="004C394A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E4321A" w:rsidRPr="0010459E" w14:paraId="330E3207" w14:textId="77777777" w:rsidTr="007440FD">
        <w:tc>
          <w:tcPr>
            <w:tcW w:w="3213" w:type="dxa"/>
            <w:shd w:val="clear" w:color="auto" w:fill="D9E2F3" w:themeFill="accent1" w:themeFillTint="33"/>
          </w:tcPr>
          <w:p w14:paraId="44E59063" w14:textId="16024D7F" w:rsidR="00E4321A" w:rsidRPr="00083ECC" w:rsidRDefault="00CD6391" w:rsidP="0009695B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Conditions d’engagement </w:t>
            </w:r>
          </w:p>
          <w:p w14:paraId="594A2446" w14:textId="77777777" w:rsidR="00E4321A" w:rsidRDefault="00CD6391" w:rsidP="00E4321A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Les conditions d’engagement du personnel et des formatrices et formateurs sont-elles correctes et </w:t>
            </w:r>
            <w:r w:rsidR="00EC6C17">
              <w:rPr>
                <w:lang w:val="fr-CH"/>
              </w:rPr>
              <w:t xml:space="preserve">adaptées aux exigences de notre temps (salaires, assurance, horaires) ? Pouvons-nous les améliorer ? </w:t>
            </w:r>
          </w:p>
          <w:p w14:paraId="7D2466AB" w14:textId="35ED4A5F" w:rsidR="003940DC" w:rsidRPr="00083ECC" w:rsidRDefault="003940DC" w:rsidP="00E4321A">
            <w:pPr>
              <w:pStyle w:val="QMBoxListe"/>
              <w:rPr>
                <w:lang w:val="fr-CH"/>
              </w:rPr>
            </w:pPr>
            <w:r w:rsidRPr="00D621BB">
              <w:rPr>
                <w:lang w:val="fr-CH"/>
              </w:rPr>
              <w:t>Est-ce que nous investissons dans le développement de nos formateurs / formatrices et de nos employé-e-s ?</w:t>
            </w:r>
            <w:r>
              <w:rPr>
                <w:lang w:val="fr-CH"/>
              </w:rPr>
              <w:t xml:space="preserve">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788397C4" w14:textId="77777777" w:rsidR="00E4321A" w:rsidRPr="00083ECC" w:rsidRDefault="00E4321A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6B623EC0" w14:textId="77777777" w:rsidR="00E4321A" w:rsidRPr="00083ECC" w:rsidRDefault="00E4321A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0615F77D" w14:textId="77777777" w:rsidR="00D621BB" w:rsidRDefault="00D621BB">
      <w:pPr>
        <w:spacing w:after="160"/>
        <w:rPr>
          <w:rFonts w:ascii="Montserrat" w:eastAsiaTheme="majorEastAsia" w:hAnsi="Montserrat" w:cstheme="minorHAnsi"/>
          <w:b/>
          <w:bCs/>
          <w:color w:val="7030A0"/>
          <w:sz w:val="28"/>
          <w:szCs w:val="26"/>
          <w:lang w:val="fr-CH" w:eastAsia="de-DE"/>
        </w:rPr>
      </w:pPr>
      <w:r>
        <w:rPr>
          <w:lang w:val="fr-CH"/>
        </w:rPr>
        <w:br w:type="page"/>
      </w:r>
    </w:p>
    <w:p w14:paraId="58149FB3" w14:textId="63BDDEB7" w:rsidR="00DD476D" w:rsidRPr="00083ECC" w:rsidRDefault="00F24ED0" w:rsidP="00144A35">
      <w:pPr>
        <w:pStyle w:val="Kapitel"/>
        <w:rPr>
          <w:lang w:val="fr-CH"/>
        </w:rPr>
      </w:pPr>
      <w:r w:rsidRPr="00083ECC">
        <w:rPr>
          <w:lang w:val="fr-CH"/>
        </w:rPr>
        <w:lastRenderedPageBreak/>
        <w:t>4</w:t>
      </w:r>
      <w:r w:rsidR="00693300" w:rsidRPr="00083ECC">
        <w:rPr>
          <w:lang w:val="fr-CH"/>
        </w:rPr>
        <w:t>.</w:t>
      </w:r>
      <w:r w:rsidR="00DD476D" w:rsidRPr="00083ECC">
        <w:rPr>
          <w:lang w:val="fr-CH"/>
        </w:rPr>
        <w:t xml:space="preserve"> </w:t>
      </w:r>
      <w:r w:rsidR="003B2CE6">
        <w:rPr>
          <w:lang w:val="fr-CH"/>
        </w:rPr>
        <w:t>Didactique</w:t>
      </w:r>
      <w:r w:rsidR="00EC6C17">
        <w:rPr>
          <w:lang w:val="fr-CH"/>
        </w:rPr>
        <w:t xml:space="preserve"> </w:t>
      </w:r>
    </w:p>
    <w:p w14:paraId="2A3F8719" w14:textId="6EA0953D" w:rsidR="00DD476D" w:rsidRPr="00083ECC" w:rsidRDefault="00EC6C17" w:rsidP="00144A35">
      <w:pPr>
        <w:rPr>
          <w:lang w:val="fr-CH"/>
        </w:rPr>
      </w:pPr>
      <w:r>
        <w:rPr>
          <w:lang w:val="fr-CH"/>
        </w:rPr>
        <w:t xml:space="preserve">Les formats des cours encouragent l’interaction </w:t>
      </w:r>
      <w:r w:rsidR="003B58EB">
        <w:rPr>
          <w:lang w:val="fr-CH"/>
        </w:rPr>
        <w:t>des</w:t>
      </w:r>
      <w:r>
        <w:rPr>
          <w:lang w:val="fr-CH"/>
        </w:rPr>
        <w:t xml:space="preserve"> participantes et participants</w:t>
      </w:r>
      <w:r w:rsidR="003B58EB">
        <w:rPr>
          <w:lang w:val="fr-CH"/>
        </w:rPr>
        <w:t xml:space="preserve">. Ils favorisent l’apprentissage aussi bien formel qu’informel et la pensée analytique et contextuelle. Les instruments utilisés servent cet objectif. </w:t>
      </w:r>
    </w:p>
    <w:p w14:paraId="14FB30D9" w14:textId="7C4D4C60" w:rsidR="00C36118" w:rsidRPr="00083ECC" w:rsidRDefault="001E623E" w:rsidP="00C36118">
      <w:pPr>
        <w:pStyle w:val="QMUntertitel"/>
        <w:rPr>
          <w:lang w:val="fr-CH"/>
        </w:rPr>
      </w:pPr>
      <w:r>
        <w:rPr>
          <w:lang w:val="fr-CH"/>
        </w:rPr>
        <w:t>Questions pour</w:t>
      </w:r>
      <w:r w:rsidR="00C36118">
        <w:rPr>
          <w:lang w:val="fr-CH"/>
        </w:rPr>
        <w:t xml:space="preserve"> les échanges au sein du cercle de qualité +up </w:t>
      </w: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6118" w:rsidRPr="00083ECC" w14:paraId="3D7F245C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20DE1A63" w14:textId="3D090A68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Critère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03A71239" w14:textId="37DBBB8F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Résultats de l’analyse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3B72C868" w14:textId="27982B3A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Mesures convenues </w:t>
            </w:r>
          </w:p>
        </w:tc>
      </w:tr>
      <w:tr w:rsidR="00A37CDB" w:rsidRPr="0010459E" w14:paraId="188C8F52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4AC8C515" w14:textId="4F77B123" w:rsidR="00A37CDB" w:rsidRPr="00083ECC" w:rsidRDefault="003B58EB" w:rsidP="00A37CDB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Idéal </w:t>
            </w:r>
            <w:r w:rsidR="00BE1FF2">
              <w:rPr>
                <w:lang w:val="fr-CH"/>
              </w:rPr>
              <w:t xml:space="preserve">d’éducation / </w:t>
            </w:r>
            <w:r>
              <w:rPr>
                <w:lang w:val="fr-CH"/>
              </w:rPr>
              <w:t xml:space="preserve">de formation </w:t>
            </w:r>
          </w:p>
          <w:p w14:paraId="3E6F5AC0" w14:textId="18C983AD" w:rsidR="00A37CDB" w:rsidRPr="00083ECC" w:rsidRDefault="00BE1FF2" w:rsidP="00B260AF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Notre offre satisfait-elle à l’idéal </w:t>
            </w:r>
            <w:r w:rsidRPr="00D223DC">
              <w:rPr>
                <w:lang w:val="fr-CH"/>
              </w:rPr>
              <w:t>d</w:t>
            </w:r>
            <w:r w:rsidR="00D621BB">
              <w:rPr>
                <w:lang w:val="fr-CH"/>
              </w:rPr>
              <w:t>e l’</w:t>
            </w:r>
            <w:r w:rsidRPr="00D223DC">
              <w:rPr>
                <w:lang w:val="fr-CH"/>
              </w:rPr>
              <w:t>éducation des universités populaires (</w:t>
            </w:r>
            <w:r w:rsidR="00A925C3" w:rsidRPr="00D223DC">
              <w:rPr>
                <w:lang w:val="fr-CH"/>
              </w:rPr>
              <w:t>éducation des</w:t>
            </w:r>
            <w:r w:rsidR="00A925C3">
              <w:rPr>
                <w:lang w:val="fr-CH"/>
              </w:rPr>
              <w:t xml:space="preserve"> adultes </w:t>
            </w:r>
            <w:r w:rsidR="002B1EC0">
              <w:rPr>
                <w:lang w:val="fr-CH"/>
              </w:rPr>
              <w:t xml:space="preserve">en tant que voie </w:t>
            </w:r>
            <w:r w:rsidR="00BB5A59">
              <w:rPr>
                <w:lang w:val="fr-CH"/>
              </w:rPr>
              <w:t>pour</w:t>
            </w:r>
            <w:r w:rsidR="002B1EC0">
              <w:rPr>
                <w:lang w:val="fr-CH"/>
              </w:rPr>
              <w:t xml:space="preserve"> l’apprentissage de la pensée et de la compréhension contextuelles, apprentissage comme activité sociale)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50F94813" w14:textId="77777777" w:rsidR="00A37CDB" w:rsidRPr="00083ECC" w:rsidRDefault="00A37CDB" w:rsidP="00A37CD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064ECFF5" w14:textId="77777777" w:rsidR="00A37CDB" w:rsidRPr="00083ECC" w:rsidRDefault="00A37CDB" w:rsidP="00A37CD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B260AF" w:rsidRPr="0010459E" w14:paraId="01FF7F09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17F7CAE7" w14:textId="30663A5F" w:rsidR="00B260AF" w:rsidRPr="00083ECC" w:rsidRDefault="00B260AF" w:rsidP="00B260AF">
            <w:pPr>
              <w:pStyle w:val="Stichwort"/>
              <w:rPr>
                <w:lang w:val="fr-CH"/>
              </w:rPr>
            </w:pPr>
            <w:r w:rsidRPr="00083ECC">
              <w:rPr>
                <w:lang w:val="fr-CH"/>
              </w:rPr>
              <w:t>Dida</w:t>
            </w:r>
            <w:r w:rsidR="002B1EC0">
              <w:rPr>
                <w:lang w:val="fr-CH"/>
              </w:rPr>
              <w:t xml:space="preserve">ctique </w:t>
            </w:r>
          </w:p>
          <w:p w14:paraId="182FB592" w14:textId="159E8548" w:rsidR="00B260AF" w:rsidRPr="00083ECC" w:rsidRDefault="002B1EC0" w:rsidP="00B260AF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Quelles idées directrices défendons-nous dans le domaine didactique ? Comment les mettons-nous en pratique ? </w:t>
            </w:r>
          </w:p>
          <w:p w14:paraId="7955579C" w14:textId="09D1DA34" w:rsidR="00B260AF" w:rsidRPr="00083ECC" w:rsidRDefault="002B1EC0" w:rsidP="00B260AF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L’enseignement correspond-il dans l’ensemble aux </w:t>
            </w:r>
            <w:r w:rsidR="00394972">
              <w:rPr>
                <w:lang w:val="fr-CH"/>
              </w:rPr>
              <w:t xml:space="preserve">besoins des </w:t>
            </w:r>
            <w:r>
              <w:rPr>
                <w:lang w:val="fr-CH"/>
              </w:rPr>
              <w:t xml:space="preserve">groupes cibles ? Soumettons-nous nos cours à </w:t>
            </w:r>
            <w:r w:rsidR="00D621BB">
              <w:rPr>
                <w:lang w:val="fr-CH"/>
              </w:rPr>
              <w:t>l’</w:t>
            </w:r>
            <w:r>
              <w:rPr>
                <w:lang w:val="fr-CH"/>
              </w:rPr>
              <w:t xml:space="preserve">évaluation ? </w:t>
            </w:r>
            <w:r w:rsidR="001F1341">
              <w:rPr>
                <w:lang w:val="fr-CH"/>
              </w:rPr>
              <w:t>Recevons-nous des retours à leur sujet ? Comment traitons-nous les plaintes de</w:t>
            </w:r>
            <w:r w:rsidR="00D621BB">
              <w:rPr>
                <w:lang w:val="fr-CH"/>
              </w:rPr>
              <w:t>s</w:t>
            </w:r>
            <w:r w:rsidR="001F1341">
              <w:rPr>
                <w:lang w:val="fr-CH"/>
              </w:rPr>
              <w:t xml:space="preserve"> participant</w:t>
            </w:r>
            <w:r w:rsidR="00D621BB">
              <w:rPr>
                <w:lang w:val="fr-CH"/>
              </w:rPr>
              <w:t>-</w:t>
            </w:r>
            <w:r w:rsidR="001F1341">
              <w:rPr>
                <w:lang w:val="fr-CH"/>
              </w:rPr>
              <w:t>e</w:t>
            </w:r>
            <w:r w:rsidR="00D621BB">
              <w:rPr>
                <w:lang w:val="fr-CH"/>
              </w:rPr>
              <w:t>-</w:t>
            </w:r>
            <w:r w:rsidR="001F1341">
              <w:rPr>
                <w:lang w:val="fr-CH"/>
              </w:rPr>
              <w:t xml:space="preserve">s et participants ? </w:t>
            </w:r>
          </w:p>
          <w:p w14:paraId="3FCFCB43" w14:textId="039174F2" w:rsidR="00B260AF" w:rsidRPr="00083ECC" w:rsidRDefault="001F1341" w:rsidP="00B260AF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Les méthodes d’enseignement de nos formatrices et formateurs répondent-elles aux exigences </w:t>
            </w:r>
            <w:r w:rsidR="00D621BB">
              <w:rPr>
                <w:lang w:val="fr-CH"/>
              </w:rPr>
              <w:t>actuelles</w:t>
            </w:r>
            <w:r>
              <w:rPr>
                <w:lang w:val="fr-CH"/>
              </w:rPr>
              <w:t xml:space="preserve"> ? Y a-t-il des possibilités d’amélioration ? Comment assurons-nous des améliorations là où nous constatons des lacunes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21B5B2EA" w14:textId="77777777" w:rsidR="00B260AF" w:rsidRPr="00083ECC" w:rsidRDefault="00B260AF" w:rsidP="00A37CD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529D9239" w14:textId="77777777" w:rsidR="00B260AF" w:rsidRPr="00083ECC" w:rsidRDefault="00B260AF" w:rsidP="00A37CD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B260AF" w:rsidRPr="0010459E" w14:paraId="7E60203D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1A3C59EB" w14:textId="77E502DD" w:rsidR="00B260AF" w:rsidRPr="00083ECC" w:rsidRDefault="001F1341" w:rsidP="00B260AF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Enseignement numérique </w:t>
            </w:r>
          </w:p>
          <w:p w14:paraId="0C6D4DFC" w14:textId="1FD43D91" w:rsidR="005A20B3" w:rsidRPr="00083ECC" w:rsidRDefault="001F1341" w:rsidP="005A20B3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Nos formatrices et formateurs maîtrisent-ils les principaux médias numériques ? Où devons-nous les aider à faire le saut, et comment ? </w:t>
            </w:r>
          </w:p>
          <w:p w14:paraId="3F0AD728" w14:textId="5DEDF368" w:rsidR="005A20B3" w:rsidRPr="00083ECC" w:rsidRDefault="001F1341" w:rsidP="005A20B3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lastRenderedPageBreak/>
              <w:t xml:space="preserve">Offrons-nous </w:t>
            </w:r>
            <w:r w:rsidR="00B6211F">
              <w:rPr>
                <w:lang w:val="fr-CH"/>
              </w:rPr>
              <w:t xml:space="preserve">une aide </w:t>
            </w:r>
            <w:r>
              <w:rPr>
                <w:lang w:val="fr-CH"/>
              </w:rPr>
              <w:t xml:space="preserve">aux participantes et participants </w:t>
            </w:r>
            <w:r w:rsidR="00B6211F">
              <w:rPr>
                <w:lang w:val="fr-CH"/>
              </w:rPr>
              <w:t xml:space="preserve">lors du passage au numérique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1DECEEBA" w14:textId="77777777" w:rsidR="00B260AF" w:rsidRPr="00083ECC" w:rsidRDefault="00B260AF" w:rsidP="00A37CD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258F1D34" w14:textId="77777777" w:rsidR="00B260AF" w:rsidRPr="00083ECC" w:rsidRDefault="00B260AF" w:rsidP="00A37CD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0717D35F" w14:textId="1D8864CC" w:rsidR="007E7139" w:rsidRPr="00083ECC" w:rsidRDefault="0046750F" w:rsidP="0046750F">
      <w:pPr>
        <w:pStyle w:val="Kapitel"/>
        <w:rPr>
          <w:lang w:val="fr-CH"/>
        </w:rPr>
      </w:pPr>
      <w:r w:rsidRPr="00083ECC">
        <w:rPr>
          <w:lang w:val="fr-CH"/>
        </w:rPr>
        <w:t xml:space="preserve">5. </w:t>
      </w:r>
      <w:r w:rsidR="00B6211F">
        <w:rPr>
          <w:lang w:val="fr-CH"/>
        </w:rPr>
        <w:t xml:space="preserve">Durabilité </w:t>
      </w:r>
    </w:p>
    <w:p w14:paraId="36849CA2" w14:textId="1BDA4C47" w:rsidR="0046750F" w:rsidRPr="00083ECC" w:rsidRDefault="00B6211F" w:rsidP="004D29FF">
      <w:pPr>
        <w:rPr>
          <w:lang w:val="fr-CH"/>
        </w:rPr>
      </w:pPr>
      <w:r>
        <w:rPr>
          <w:lang w:val="fr-CH"/>
        </w:rPr>
        <w:t>Les universités populaires s’inspirent des principes de la durabilité, d</w:t>
      </w:r>
      <w:r w:rsidR="00BB5A59">
        <w:rPr>
          <w:lang w:val="fr-CH"/>
        </w:rPr>
        <w:t>u</w:t>
      </w:r>
      <w:r>
        <w:rPr>
          <w:lang w:val="fr-CH"/>
        </w:rPr>
        <w:t xml:space="preserve"> point de vue </w:t>
      </w:r>
      <w:r w:rsidR="00BB5A59">
        <w:rPr>
          <w:lang w:val="fr-CH"/>
        </w:rPr>
        <w:t xml:space="preserve">aussi bien </w:t>
      </w:r>
      <w:r>
        <w:rPr>
          <w:lang w:val="fr-CH"/>
        </w:rPr>
        <w:t xml:space="preserve">écologique </w:t>
      </w:r>
      <w:r w:rsidR="00BB5A59">
        <w:rPr>
          <w:lang w:val="fr-CH"/>
        </w:rPr>
        <w:t>qu’</w:t>
      </w:r>
      <w:r>
        <w:rPr>
          <w:lang w:val="fr-CH"/>
        </w:rPr>
        <w:t xml:space="preserve">économique, organisationnel et culturel. Elles </w:t>
      </w:r>
      <w:r w:rsidR="009E790A">
        <w:rPr>
          <w:lang w:val="fr-CH"/>
        </w:rPr>
        <w:t xml:space="preserve">s’organisent en matière de direction, d’administration, d’infrastructure et d’enseignement de manière à assurer l’avenir. </w:t>
      </w:r>
    </w:p>
    <w:p w14:paraId="2493672C" w14:textId="62C3911C" w:rsidR="00C36118" w:rsidRPr="00083ECC" w:rsidRDefault="001E623E" w:rsidP="00C36118">
      <w:pPr>
        <w:pStyle w:val="QMUntertitel"/>
        <w:rPr>
          <w:lang w:val="fr-CH"/>
        </w:rPr>
      </w:pPr>
      <w:r>
        <w:rPr>
          <w:lang w:val="fr-CH"/>
        </w:rPr>
        <w:t>Questions pour</w:t>
      </w:r>
      <w:r w:rsidR="00C36118">
        <w:rPr>
          <w:lang w:val="fr-CH"/>
        </w:rPr>
        <w:t xml:space="preserve"> les échanges au sein du cercle de qualité +up </w:t>
      </w: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6118" w:rsidRPr="00083ECC" w14:paraId="2C7423CC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25449682" w14:textId="39875822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Critère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534EAE5A" w14:textId="588AB970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Résultats de l’analyse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0C838439" w14:textId="54D540A8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Mesures convenues </w:t>
            </w:r>
          </w:p>
        </w:tc>
      </w:tr>
      <w:tr w:rsidR="004D29FF" w:rsidRPr="0010459E" w14:paraId="064F2A60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7E8E1F93" w14:textId="4A7EE00A" w:rsidR="004D29FF" w:rsidRPr="00083ECC" w:rsidRDefault="00632549" w:rsidP="0009695B">
            <w:pPr>
              <w:pStyle w:val="Stichwort"/>
              <w:rPr>
                <w:lang w:val="fr-CH"/>
              </w:rPr>
            </w:pPr>
            <w:r w:rsidRPr="00083ECC">
              <w:rPr>
                <w:lang w:val="fr-CH"/>
              </w:rPr>
              <w:t>Organisation</w:t>
            </w:r>
            <w:r w:rsidR="009E790A">
              <w:rPr>
                <w:lang w:val="fr-CH"/>
              </w:rPr>
              <w:t xml:space="preserve"> durable </w:t>
            </w:r>
          </w:p>
          <w:p w14:paraId="541BD156" w14:textId="1AD0C5D9" w:rsidR="00632549" w:rsidRPr="00083ECC" w:rsidRDefault="009E790A" w:rsidP="00632549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La durabilité </w:t>
            </w:r>
            <w:proofErr w:type="spellStart"/>
            <w:r>
              <w:rPr>
                <w:lang w:val="fr-CH"/>
              </w:rPr>
              <w:t>fait-elle</w:t>
            </w:r>
            <w:proofErr w:type="spellEnd"/>
            <w:r>
              <w:rPr>
                <w:lang w:val="fr-CH"/>
              </w:rPr>
              <w:t xml:space="preserve"> partie de notre charte, de notre stratégie ? </w:t>
            </w:r>
          </w:p>
          <w:p w14:paraId="07941604" w14:textId="3AB72559" w:rsidR="00632549" w:rsidRPr="00083ECC" w:rsidRDefault="009E790A" w:rsidP="00632549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>La génération à venir est-elle représentée dans nos instances dirigeantes ?</w:t>
            </w:r>
            <w:r w:rsidR="00CF3476">
              <w:rPr>
                <w:lang w:val="fr-CH"/>
              </w:rPr>
              <w:t xml:space="preserve"> </w:t>
            </w:r>
          </w:p>
          <w:p w14:paraId="643EA2B3" w14:textId="5AAA9BC7" w:rsidR="00632549" w:rsidRPr="00083ECC" w:rsidRDefault="009E790A" w:rsidP="007440FD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Disposons-nous d’une gestion financière axée sur le long terme ? </w:t>
            </w:r>
          </w:p>
          <w:p w14:paraId="734E8134" w14:textId="585F815E" w:rsidR="004D29FF" w:rsidRPr="00083ECC" w:rsidRDefault="009E790A" w:rsidP="007440FD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Vérifions-nous notre empreinte écologique ? Que faisons-nous pour la réduire ? </w:t>
            </w:r>
          </w:p>
          <w:p w14:paraId="25BFABB1" w14:textId="10BE8E0A" w:rsidR="00C15970" w:rsidRPr="00083ECC" w:rsidRDefault="009E790A" w:rsidP="00C15970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Comment </w:t>
            </w:r>
            <w:r w:rsidR="00D621BB">
              <w:rPr>
                <w:lang w:val="fr-CH"/>
              </w:rPr>
              <w:t>fidélisons</w:t>
            </w:r>
            <w:r w:rsidR="00BD2D72">
              <w:rPr>
                <w:lang w:val="fr-CH"/>
              </w:rPr>
              <w:t xml:space="preserve">-nous nos formatrices et formateurs à notre institution ? </w:t>
            </w:r>
          </w:p>
          <w:p w14:paraId="2D5E3BC5" w14:textId="01061DBA" w:rsidR="00C15970" w:rsidRPr="00083ECC" w:rsidRDefault="00BD2D72" w:rsidP="00C15970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>Comment renforçons-nous l</w:t>
            </w:r>
            <w:r w:rsidR="00D621BB">
              <w:rPr>
                <w:lang w:val="fr-CH"/>
              </w:rPr>
              <w:t>a fidélité</w:t>
            </w:r>
            <w:r>
              <w:rPr>
                <w:lang w:val="fr-CH"/>
              </w:rPr>
              <w:t xml:space="preserve"> des clients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1327C7AA" w14:textId="77777777" w:rsidR="004D29FF" w:rsidRPr="00083ECC" w:rsidRDefault="004D29FF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78238917" w14:textId="77777777" w:rsidR="004D29FF" w:rsidRPr="00083ECC" w:rsidRDefault="004D29FF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632549" w:rsidRPr="0010459E" w14:paraId="4282BBAE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2BF5DC84" w14:textId="0609AF06" w:rsidR="00632549" w:rsidRPr="00083ECC" w:rsidRDefault="00BD2D72" w:rsidP="0009695B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Société durable </w:t>
            </w:r>
          </w:p>
          <w:p w14:paraId="1BA5ACAC" w14:textId="6B00F84B" w:rsidR="00632549" w:rsidRPr="00083ECC" w:rsidRDefault="00BD2D72" w:rsidP="00632549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Les questions de durabilité écologique sont-elles présentes dans notre programme ? Transmettons-nous </w:t>
            </w:r>
            <w:r w:rsidR="00270327">
              <w:rPr>
                <w:lang w:val="fr-CH"/>
              </w:rPr>
              <w:t>le savoir respectif ?</w:t>
            </w:r>
            <w:r>
              <w:rPr>
                <w:lang w:val="fr-CH"/>
              </w:rPr>
              <w:t xml:space="preserve"> </w:t>
            </w:r>
          </w:p>
          <w:p w14:paraId="3DDDF284" w14:textId="6E2FFE29" w:rsidR="00632549" w:rsidRPr="00083ECC" w:rsidRDefault="00BD2D72" w:rsidP="00632549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Dans quelles offres pouvons-nous placer des thèmes de la durabilité ? </w:t>
            </w:r>
          </w:p>
          <w:p w14:paraId="456A02E8" w14:textId="78ED7121" w:rsidR="00C15970" w:rsidRDefault="00BD2D72" w:rsidP="00632549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Notre éventail contient-il une part substantielle de thèmes </w:t>
            </w:r>
            <w:r w:rsidR="008C39DF">
              <w:rPr>
                <w:lang w:val="fr-CH"/>
              </w:rPr>
              <w:t xml:space="preserve">politiques, culturels et sociaux ? </w:t>
            </w:r>
          </w:p>
          <w:p w14:paraId="35491054" w14:textId="5B196C94" w:rsidR="003940DC" w:rsidRPr="00D621BB" w:rsidRDefault="003940DC" w:rsidP="00632549">
            <w:pPr>
              <w:pStyle w:val="QMBoxListe"/>
              <w:rPr>
                <w:lang w:val="fr-CH"/>
              </w:rPr>
            </w:pPr>
            <w:r w:rsidRPr="00D621BB">
              <w:rPr>
                <w:lang w:val="fr-CH"/>
              </w:rPr>
              <w:t xml:space="preserve">Est-ce que notre offre de cours est durable dans le sens que nous construisons et </w:t>
            </w:r>
            <w:r w:rsidRPr="00D621BB">
              <w:rPr>
                <w:lang w:val="fr-CH"/>
              </w:rPr>
              <w:lastRenderedPageBreak/>
              <w:t xml:space="preserve">développons le potentiel de nos formateurs / formatrices et des thématiques sur une longue durée ? </w:t>
            </w:r>
          </w:p>
          <w:p w14:paraId="5EE08E2B" w14:textId="61FBF4E1" w:rsidR="00632549" w:rsidRPr="00083ECC" w:rsidDel="00632549" w:rsidRDefault="008C39DF" w:rsidP="007440FD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Avec quelles institutions du secteur de la durabilité collaborons-nous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67BAF854" w14:textId="77777777" w:rsidR="00632549" w:rsidRPr="00083ECC" w:rsidRDefault="00632549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0AD5AE0C" w14:textId="77777777" w:rsidR="00632549" w:rsidRPr="00083ECC" w:rsidRDefault="00632549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  <w:tr w:rsidR="00073778" w:rsidRPr="0010459E" w14:paraId="25FDE99E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5676B85A" w14:textId="2303EE59" w:rsidR="00073778" w:rsidRPr="00083ECC" w:rsidRDefault="008C39DF" w:rsidP="0009695B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Accessibilité pour tous </w:t>
            </w:r>
          </w:p>
          <w:p w14:paraId="62247C01" w14:textId="65115532" w:rsidR="00625734" w:rsidRPr="00083ECC" w:rsidRDefault="008C39DF" w:rsidP="00625734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Communiquons-nous d’une manière accessible à tous ? </w:t>
            </w:r>
          </w:p>
          <w:p w14:paraId="532220FB" w14:textId="04075FB3" w:rsidR="009A65C2" w:rsidRPr="00083ECC" w:rsidRDefault="008C39DF" w:rsidP="00073778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Nos </w:t>
            </w:r>
            <w:r w:rsidR="0038100A">
              <w:rPr>
                <w:lang w:val="fr-CH"/>
              </w:rPr>
              <w:t xml:space="preserve">procédures d’inscription </w:t>
            </w:r>
            <w:r>
              <w:rPr>
                <w:lang w:val="fr-CH"/>
              </w:rPr>
              <w:t xml:space="preserve">sont-elles compréhensibles ? Y a-t-il d’autres </w:t>
            </w:r>
            <w:r w:rsidR="00D621BB">
              <w:rPr>
                <w:lang w:val="fr-CH"/>
              </w:rPr>
              <w:t>possib</w:t>
            </w:r>
            <w:r w:rsidR="00470BB2">
              <w:rPr>
                <w:lang w:val="fr-CH"/>
              </w:rPr>
              <w:t>i</w:t>
            </w:r>
            <w:r w:rsidR="00D621BB">
              <w:rPr>
                <w:lang w:val="fr-CH"/>
              </w:rPr>
              <w:t>lités</w:t>
            </w:r>
            <w:r>
              <w:rPr>
                <w:lang w:val="fr-CH"/>
              </w:rPr>
              <w:t xml:space="preserve"> ? </w:t>
            </w:r>
          </w:p>
          <w:p w14:paraId="02708D75" w14:textId="3224D0D9" w:rsidR="009A65C2" w:rsidRPr="00083ECC" w:rsidRDefault="008C39DF" w:rsidP="009A65C2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Notre personnel administratif et nos formatrices et formateurs sont-ils sensibilisés à la question de l’accessibilité pour tous ? </w:t>
            </w:r>
          </w:p>
          <w:p w14:paraId="068C5D82" w14:textId="5C741DC4" w:rsidR="009A65C2" w:rsidRPr="00083ECC" w:rsidRDefault="008C39DF" w:rsidP="009A65C2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Quelles mesures avons-nous prises pour inclure des participantes et participants en situation de handicap ? </w:t>
            </w:r>
          </w:p>
          <w:p w14:paraId="689AAB5E" w14:textId="193BBFE9" w:rsidR="00073778" w:rsidRPr="00083ECC" w:rsidRDefault="00A351B5" w:rsidP="007440FD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Les lieux des cours sont-ils accessibles avec les transports en commun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10AD17D5" w14:textId="77777777" w:rsidR="00073778" w:rsidRPr="00083ECC" w:rsidRDefault="00073778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5B780252" w14:textId="77777777" w:rsidR="00073778" w:rsidRPr="00083ECC" w:rsidRDefault="00073778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21AC6315" w14:textId="77777777" w:rsidR="00625734" w:rsidRPr="00083ECC" w:rsidRDefault="00625734">
      <w:pPr>
        <w:spacing w:after="160"/>
        <w:rPr>
          <w:rFonts w:ascii="Montserrat" w:eastAsiaTheme="majorEastAsia" w:hAnsi="Montserrat" w:cstheme="minorHAnsi"/>
          <w:b/>
          <w:bCs/>
          <w:color w:val="7030A0"/>
          <w:sz w:val="28"/>
          <w:szCs w:val="26"/>
          <w:lang w:val="fr-CH" w:eastAsia="de-DE"/>
        </w:rPr>
      </w:pPr>
      <w:r w:rsidRPr="00083ECC">
        <w:rPr>
          <w:lang w:val="fr-CH"/>
        </w:rPr>
        <w:br w:type="page"/>
      </w:r>
    </w:p>
    <w:p w14:paraId="22F69287" w14:textId="3E2A9C8A" w:rsidR="00DD476D" w:rsidRPr="00083ECC" w:rsidRDefault="00693300" w:rsidP="004B6665">
      <w:pPr>
        <w:pStyle w:val="Kapitel"/>
        <w:rPr>
          <w:lang w:val="fr-CH"/>
        </w:rPr>
      </w:pPr>
      <w:r w:rsidRPr="00083ECC">
        <w:rPr>
          <w:lang w:val="fr-CH"/>
        </w:rPr>
        <w:lastRenderedPageBreak/>
        <w:t>6.</w:t>
      </w:r>
      <w:r w:rsidR="00DD476D" w:rsidRPr="00083ECC">
        <w:rPr>
          <w:lang w:val="fr-CH"/>
        </w:rPr>
        <w:t xml:space="preserve"> </w:t>
      </w:r>
      <w:r w:rsidR="00A351B5">
        <w:rPr>
          <w:lang w:val="fr-CH"/>
        </w:rPr>
        <w:t xml:space="preserve">Communication </w:t>
      </w:r>
    </w:p>
    <w:p w14:paraId="686004CE" w14:textId="5BB4043E" w:rsidR="00DD476D" w:rsidRPr="00083ECC" w:rsidRDefault="00A351B5" w:rsidP="00B10BD0">
      <w:pPr>
        <w:rPr>
          <w:lang w:val="fr-CH"/>
        </w:rPr>
      </w:pPr>
      <w:r>
        <w:rPr>
          <w:lang w:val="fr-CH"/>
        </w:rPr>
        <w:t xml:space="preserve">Les universités </w:t>
      </w:r>
      <w:r w:rsidR="001366F4">
        <w:rPr>
          <w:lang w:val="fr-CH"/>
        </w:rPr>
        <w:t>informent</w:t>
      </w:r>
      <w:r>
        <w:rPr>
          <w:lang w:val="fr-CH"/>
        </w:rPr>
        <w:t xml:space="preserve"> de manière claire et adaptée aux groupes cibles. </w:t>
      </w:r>
    </w:p>
    <w:p w14:paraId="32A4D78E" w14:textId="19B0DF70" w:rsidR="00C36118" w:rsidRPr="00083ECC" w:rsidRDefault="001E623E" w:rsidP="00C36118">
      <w:pPr>
        <w:pStyle w:val="QMUntertitel"/>
        <w:rPr>
          <w:lang w:val="fr-CH"/>
        </w:rPr>
      </w:pPr>
      <w:r>
        <w:rPr>
          <w:lang w:val="fr-CH"/>
        </w:rPr>
        <w:t>Questions pour</w:t>
      </w:r>
      <w:r w:rsidR="00C36118">
        <w:rPr>
          <w:lang w:val="fr-CH"/>
        </w:rPr>
        <w:t xml:space="preserve"> les échanges au sein du cercle de qualité +up </w:t>
      </w: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6118" w:rsidRPr="00083ECC" w14:paraId="4C553846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52F2D2E8" w14:textId="2220ED26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Critère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4892021F" w14:textId="1E90C88A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Résultats de l’analyse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2468320F" w14:textId="084CBCD6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Mesures convenues </w:t>
            </w:r>
          </w:p>
        </w:tc>
      </w:tr>
      <w:tr w:rsidR="00073778" w:rsidRPr="0010459E" w14:paraId="45187070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4EAFB2A7" w14:textId="69C4CF37" w:rsidR="00073778" w:rsidRPr="00083ECC" w:rsidRDefault="00A351B5" w:rsidP="0007377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Communication </w:t>
            </w:r>
          </w:p>
          <w:p w14:paraId="4565803E" w14:textId="78DEAC3F" w:rsidR="00073778" w:rsidRPr="00083ECC" w:rsidRDefault="00A351B5" w:rsidP="00073778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Faisons-nous connaître notre offre de manière efficace et ciblée ? </w:t>
            </w:r>
            <w:r w:rsidR="004C0AB5">
              <w:rPr>
                <w:lang w:val="fr-CH"/>
              </w:rPr>
              <w:t xml:space="preserve">Mesurons-nous l’effet des instruments publicitaires pris isolément ? Que devons-nous améliorer dans notre publicité ? </w:t>
            </w:r>
          </w:p>
          <w:p w14:paraId="2C85D369" w14:textId="38163139" w:rsidR="004C0AB5" w:rsidRDefault="004C0AB5" w:rsidP="00073778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>No</w:t>
            </w:r>
            <w:r w:rsidR="001366F4">
              <w:rPr>
                <w:lang w:val="fr-CH"/>
              </w:rPr>
              <w:t>tre</w:t>
            </w:r>
            <w:r>
              <w:rPr>
                <w:lang w:val="fr-CH"/>
              </w:rPr>
              <w:t xml:space="preserve"> page internet et notre présentation sur </w:t>
            </w:r>
            <w:r w:rsidR="00073778" w:rsidRPr="00083ECC">
              <w:rPr>
                <w:lang w:val="fr-CH"/>
              </w:rPr>
              <w:t>Facebook</w:t>
            </w:r>
            <w:r>
              <w:rPr>
                <w:lang w:val="fr-CH"/>
              </w:rPr>
              <w:t xml:space="preserve"> sont-elles bien </w:t>
            </w:r>
            <w:r w:rsidR="00D621BB">
              <w:rPr>
                <w:lang w:val="fr-CH"/>
              </w:rPr>
              <w:t>structurées</w:t>
            </w:r>
            <w:r>
              <w:rPr>
                <w:lang w:val="fr-CH"/>
              </w:rPr>
              <w:t xml:space="preserve"> ? Les clients s’y </w:t>
            </w:r>
            <w:r w:rsidR="00645BED">
              <w:rPr>
                <w:lang w:val="fr-CH"/>
              </w:rPr>
              <w:t xml:space="preserve">retrouvent-ils ? </w:t>
            </w:r>
            <w:r>
              <w:rPr>
                <w:lang w:val="fr-CH"/>
              </w:rPr>
              <w:t xml:space="preserve"> </w:t>
            </w:r>
          </w:p>
          <w:p w14:paraId="44AF8455" w14:textId="038F1AA4" w:rsidR="00073778" w:rsidRPr="00083ECC" w:rsidRDefault="007E57BD" w:rsidP="00073778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Les </w:t>
            </w:r>
            <w:r w:rsidR="00C72A62">
              <w:rPr>
                <w:lang w:val="fr-CH"/>
              </w:rPr>
              <w:t xml:space="preserve">textes de nos programmes sont-ils compréhensibles et attrayants, ont-ils de la substance ? </w:t>
            </w:r>
            <w:r w:rsidR="00DB220A">
              <w:rPr>
                <w:lang w:val="fr-CH"/>
              </w:rPr>
              <w:t xml:space="preserve">Devons-nous améliorer notre travail de rédaction ? Avons-nous besoin d’aide ? </w:t>
            </w:r>
          </w:p>
          <w:p w14:paraId="61F5A09D" w14:textId="7220166A" w:rsidR="00073778" w:rsidRPr="00D621BB" w:rsidRDefault="003940DC" w:rsidP="00073778">
            <w:pPr>
              <w:pStyle w:val="QMBoxListe"/>
              <w:rPr>
                <w:lang w:val="fr-CH"/>
              </w:rPr>
            </w:pPr>
            <w:r w:rsidRPr="00D621BB">
              <w:rPr>
                <w:lang w:val="fr-CH"/>
              </w:rPr>
              <w:t xml:space="preserve">Utilisons-nous le potentiel de coopération avec d’autres organisations pour acquérir de nouveaux apprenant-e-s </w:t>
            </w:r>
            <w:r w:rsidR="00846BD5" w:rsidRPr="00D621BB">
              <w:rPr>
                <w:lang w:val="fr-CH"/>
              </w:rPr>
              <w:t xml:space="preserve">? </w:t>
            </w:r>
          </w:p>
          <w:p w14:paraId="204CB1FB" w14:textId="05F949DE" w:rsidR="00073778" w:rsidRPr="00083ECC" w:rsidRDefault="00846BD5" w:rsidP="007440FD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Notre information satisfait-elle aux critères de transparence de la FSEA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3954B45D" w14:textId="77777777" w:rsidR="00073778" w:rsidRPr="00083ECC" w:rsidRDefault="00073778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019826E3" w14:textId="77777777" w:rsidR="00073778" w:rsidRPr="00083ECC" w:rsidRDefault="00073778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062D6909" w14:textId="77777777" w:rsidR="00625734" w:rsidRPr="00083ECC" w:rsidRDefault="00625734">
      <w:pPr>
        <w:spacing w:after="160"/>
        <w:rPr>
          <w:rFonts w:ascii="Montserrat" w:eastAsiaTheme="majorEastAsia" w:hAnsi="Montserrat" w:cstheme="minorHAnsi"/>
          <w:b/>
          <w:bCs/>
          <w:color w:val="7030A0"/>
          <w:sz w:val="28"/>
          <w:szCs w:val="26"/>
          <w:lang w:val="fr-CH" w:eastAsia="de-DE"/>
        </w:rPr>
      </w:pPr>
      <w:r w:rsidRPr="00083ECC">
        <w:rPr>
          <w:lang w:val="fr-CH"/>
        </w:rPr>
        <w:br w:type="page"/>
      </w:r>
    </w:p>
    <w:p w14:paraId="6FFA3F8C" w14:textId="300686A6" w:rsidR="004A573F" w:rsidRPr="00083ECC" w:rsidRDefault="00FF477E" w:rsidP="00FF477E">
      <w:pPr>
        <w:pStyle w:val="Kapitel"/>
        <w:rPr>
          <w:lang w:val="fr-CH"/>
        </w:rPr>
      </w:pPr>
      <w:r w:rsidRPr="00083ECC">
        <w:rPr>
          <w:lang w:val="fr-CH"/>
        </w:rPr>
        <w:lastRenderedPageBreak/>
        <w:t xml:space="preserve">7. </w:t>
      </w:r>
      <w:r w:rsidR="00A56C5B">
        <w:rPr>
          <w:lang w:val="fr-CH"/>
        </w:rPr>
        <w:t xml:space="preserve">Environnement d’apprentissage </w:t>
      </w:r>
    </w:p>
    <w:p w14:paraId="31F9BCE5" w14:textId="486C1336" w:rsidR="00FF477E" w:rsidRPr="00083ECC" w:rsidRDefault="00A56C5B" w:rsidP="00FF477E">
      <w:pPr>
        <w:rPr>
          <w:lang w:val="fr-CH"/>
        </w:rPr>
      </w:pPr>
      <w:r>
        <w:rPr>
          <w:lang w:val="fr-CH"/>
        </w:rPr>
        <w:t xml:space="preserve">L’environnement d’apprentissage est adapté aux besoins des participantes et participants. </w:t>
      </w:r>
    </w:p>
    <w:p w14:paraId="67A4E6DA" w14:textId="79CF7C1A" w:rsidR="00C36118" w:rsidRPr="00083ECC" w:rsidRDefault="001E623E" w:rsidP="00C36118">
      <w:pPr>
        <w:pStyle w:val="QMUntertitel"/>
        <w:rPr>
          <w:lang w:val="fr-CH"/>
        </w:rPr>
      </w:pPr>
      <w:r>
        <w:rPr>
          <w:lang w:val="fr-CH"/>
        </w:rPr>
        <w:t>Questions pour</w:t>
      </w:r>
      <w:r w:rsidR="00C36118">
        <w:rPr>
          <w:lang w:val="fr-CH"/>
        </w:rPr>
        <w:t xml:space="preserve"> les échanges au sein du cercle de qualité +up </w:t>
      </w: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6118" w:rsidRPr="00083ECC" w14:paraId="4CD32FDC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7CF9E7DD" w14:textId="6E9890F2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Critère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1A410CF0" w14:textId="3179137B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Résultats de l’analyse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4C9A0C35" w14:textId="00568F9A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Mesures convenues </w:t>
            </w:r>
          </w:p>
        </w:tc>
      </w:tr>
      <w:tr w:rsidR="00FF477E" w:rsidRPr="0010459E" w14:paraId="280B620A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229C809A" w14:textId="098C13E0" w:rsidR="00FF477E" w:rsidRPr="00083ECC" w:rsidRDefault="00A56C5B" w:rsidP="0009695B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Environnement d’apprentissage </w:t>
            </w:r>
          </w:p>
          <w:p w14:paraId="5D931FDE" w14:textId="59F0EAF0" w:rsidR="00FF477E" w:rsidRPr="00083ECC" w:rsidRDefault="00A56C5B" w:rsidP="0009695B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Les locaux dont nous </w:t>
            </w:r>
            <w:proofErr w:type="spellStart"/>
            <w:r w:rsidR="0058619E">
              <w:rPr>
                <w:lang w:val="fr-CH"/>
              </w:rPr>
              <w:t>dsiposons</w:t>
            </w:r>
            <w:proofErr w:type="spellEnd"/>
            <w:r>
              <w:rPr>
                <w:lang w:val="fr-CH"/>
              </w:rPr>
              <w:t xml:space="preserve"> sont-ils appropriés pour nos cours ? Y aurait-il d’autres solutions ? </w:t>
            </w:r>
          </w:p>
          <w:p w14:paraId="1D8BD131" w14:textId="19D2B12F" w:rsidR="009A65C2" w:rsidRPr="00083ECC" w:rsidRDefault="0058619E" w:rsidP="0009695B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>Mettons-nous à disposition de l’</w:t>
            </w:r>
            <w:proofErr w:type="spellStart"/>
            <w:r>
              <w:rPr>
                <w:lang w:val="fr-CH"/>
              </w:rPr>
              <w:t>enseignant-e</w:t>
            </w:r>
            <w:proofErr w:type="spellEnd"/>
            <w:r>
              <w:rPr>
                <w:lang w:val="fr-CH"/>
              </w:rPr>
              <w:t xml:space="preserve"> le matériel nécessaire</w:t>
            </w:r>
            <w:r w:rsidR="00A56C5B">
              <w:rPr>
                <w:lang w:val="fr-CH"/>
              </w:rPr>
              <w:t xml:space="preserve"> ? </w:t>
            </w:r>
          </w:p>
          <w:p w14:paraId="081BC5DB" w14:textId="3A85E097" w:rsidR="009A65C2" w:rsidRPr="00083ECC" w:rsidRDefault="00A56C5B" w:rsidP="0009695B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Les formatrices et formateurs et les participantes et participants ont-ils accès à un </w:t>
            </w:r>
            <w:r w:rsidR="0058619E">
              <w:rPr>
                <w:lang w:val="fr-CH"/>
              </w:rPr>
              <w:t>wifi</w:t>
            </w:r>
            <w:r>
              <w:rPr>
                <w:lang w:val="fr-CH"/>
              </w:rPr>
              <w:t xml:space="preserve"> ? </w:t>
            </w:r>
          </w:p>
          <w:p w14:paraId="46E1FDDE" w14:textId="74786715" w:rsidR="009A65C2" w:rsidRPr="00083ECC" w:rsidRDefault="003164B2" w:rsidP="0009695B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Sommes-nous en mesure de mettre à disposition des documents d’enseignement sous forme numérique ? </w:t>
            </w:r>
          </w:p>
          <w:p w14:paraId="2CA0E52D" w14:textId="10BBD5B7" w:rsidR="009A65C2" w:rsidRPr="00083ECC" w:rsidRDefault="003164B2" w:rsidP="0009695B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Sommes-nous en train de renoncer au papier ? </w:t>
            </w:r>
          </w:p>
          <w:p w14:paraId="68FE6B62" w14:textId="16E92304" w:rsidR="00625734" w:rsidRPr="00083ECC" w:rsidRDefault="00625734" w:rsidP="0009695B">
            <w:pPr>
              <w:pStyle w:val="QMBoxListe"/>
              <w:rPr>
                <w:lang w:val="fr-CH"/>
              </w:rPr>
            </w:pPr>
            <w:r w:rsidRPr="00083ECC">
              <w:rPr>
                <w:lang w:val="fr-CH"/>
              </w:rPr>
              <w:t>S</w:t>
            </w:r>
            <w:r w:rsidR="003164B2">
              <w:rPr>
                <w:lang w:val="fr-CH"/>
              </w:rPr>
              <w:t xml:space="preserve">ommes-nous en mesure de transférer l’enseignement au numérique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036A8DD5" w14:textId="77777777" w:rsidR="00FF477E" w:rsidRPr="00083ECC" w:rsidRDefault="00FF477E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29CFE831" w14:textId="77777777" w:rsidR="00FF477E" w:rsidRPr="00083ECC" w:rsidRDefault="00FF477E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41AD8BE0" w14:textId="77777777" w:rsidR="00F23662" w:rsidRPr="00083ECC" w:rsidRDefault="00F23662">
      <w:pPr>
        <w:spacing w:after="160"/>
        <w:rPr>
          <w:rFonts w:ascii="Montserrat" w:eastAsiaTheme="majorEastAsia" w:hAnsi="Montserrat" w:cstheme="minorHAnsi"/>
          <w:b/>
          <w:bCs/>
          <w:color w:val="7030A0"/>
          <w:sz w:val="28"/>
          <w:szCs w:val="26"/>
          <w:lang w:val="fr-CH" w:eastAsia="de-DE"/>
        </w:rPr>
      </w:pPr>
      <w:r w:rsidRPr="00083ECC">
        <w:rPr>
          <w:lang w:val="fr-CH"/>
        </w:rPr>
        <w:br w:type="page"/>
      </w:r>
    </w:p>
    <w:p w14:paraId="68567E9F" w14:textId="41C8672C" w:rsidR="00B51D94" w:rsidRPr="00083ECC" w:rsidRDefault="00693300" w:rsidP="004B6665">
      <w:pPr>
        <w:pStyle w:val="Kapitel"/>
        <w:rPr>
          <w:lang w:val="fr-CH"/>
        </w:rPr>
      </w:pPr>
      <w:r w:rsidRPr="00083ECC">
        <w:rPr>
          <w:lang w:val="fr-CH"/>
        </w:rPr>
        <w:lastRenderedPageBreak/>
        <w:t>8.</w:t>
      </w:r>
      <w:r w:rsidR="00B51D94" w:rsidRPr="00083ECC">
        <w:rPr>
          <w:lang w:val="fr-CH"/>
        </w:rPr>
        <w:t xml:space="preserve"> </w:t>
      </w:r>
      <w:r w:rsidR="003164B2">
        <w:rPr>
          <w:lang w:val="fr-CH"/>
        </w:rPr>
        <w:t>Conscience des risques</w:t>
      </w:r>
      <w:r w:rsidR="00CF3476">
        <w:rPr>
          <w:lang w:val="fr-CH"/>
        </w:rPr>
        <w:t xml:space="preserve"> </w:t>
      </w:r>
    </w:p>
    <w:p w14:paraId="594497CA" w14:textId="33D4215A" w:rsidR="00B51D94" w:rsidRPr="00083ECC" w:rsidRDefault="00AE4751" w:rsidP="00144A35">
      <w:pPr>
        <w:rPr>
          <w:lang w:val="fr-CH"/>
        </w:rPr>
      </w:pPr>
      <w:r>
        <w:rPr>
          <w:lang w:val="fr-CH"/>
        </w:rPr>
        <w:t>Réfléchissons-nous régulièrement aux risques</w:t>
      </w:r>
      <w:r w:rsidR="00CE612F">
        <w:rPr>
          <w:lang w:val="fr-CH"/>
        </w:rPr>
        <w:t xml:space="preserve"> auxquels nous sommes exposés en tant que fournisseurs de formation, notamment aux </w:t>
      </w:r>
      <w:r w:rsidR="008F4480">
        <w:rPr>
          <w:lang w:val="fr-CH"/>
        </w:rPr>
        <w:t xml:space="preserve">crises sociales, </w:t>
      </w:r>
      <w:r w:rsidR="00CE612F">
        <w:rPr>
          <w:lang w:val="fr-CH"/>
        </w:rPr>
        <w:t xml:space="preserve">aux </w:t>
      </w:r>
      <w:r w:rsidR="008F4480">
        <w:rPr>
          <w:lang w:val="fr-CH"/>
        </w:rPr>
        <w:t xml:space="preserve">changements démographiques, </w:t>
      </w:r>
      <w:r w:rsidR="00CE612F">
        <w:rPr>
          <w:lang w:val="fr-CH"/>
        </w:rPr>
        <w:t xml:space="preserve">aux </w:t>
      </w:r>
      <w:r w:rsidR="008F4480">
        <w:rPr>
          <w:lang w:val="fr-CH"/>
        </w:rPr>
        <w:t xml:space="preserve">crises de réputation, </w:t>
      </w:r>
      <w:r w:rsidR="00CE612F">
        <w:rPr>
          <w:lang w:val="fr-CH"/>
        </w:rPr>
        <w:t xml:space="preserve">à la </w:t>
      </w:r>
      <w:r w:rsidR="008F4480">
        <w:rPr>
          <w:lang w:val="fr-CH"/>
        </w:rPr>
        <w:t xml:space="preserve">perte de collaboratrices </w:t>
      </w:r>
      <w:r w:rsidR="00CE612F">
        <w:rPr>
          <w:lang w:val="fr-CH"/>
        </w:rPr>
        <w:t>et</w:t>
      </w:r>
      <w:r w:rsidR="008F4480">
        <w:rPr>
          <w:lang w:val="fr-CH"/>
        </w:rPr>
        <w:t xml:space="preserve"> collaborateurs</w:t>
      </w:r>
      <w:r w:rsidR="00CE612F">
        <w:rPr>
          <w:lang w:val="fr-CH"/>
        </w:rPr>
        <w:t xml:space="preserve"> ou formatrices et formateurs importants ? Prenons-nous des dispositions préventives appropriées ? </w:t>
      </w:r>
    </w:p>
    <w:p w14:paraId="788464EF" w14:textId="4A114FBC" w:rsidR="00C36118" w:rsidRPr="00083ECC" w:rsidRDefault="001E623E" w:rsidP="00C36118">
      <w:pPr>
        <w:pStyle w:val="QMUntertitel"/>
        <w:rPr>
          <w:lang w:val="fr-CH"/>
        </w:rPr>
      </w:pPr>
      <w:r>
        <w:rPr>
          <w:lang w:val="fr-CH"/>
        </w:rPr>
        <w:t>Questions pour</w:t>
      </w:r>
      <w:r w:rsidR="00C36118">
        <w:rPr>
          <w:lang w:val="fr-CH"/>
        </w:rPr>
        <w:t xml:space="preserve"> les échanges au sein du cercle de qualité +up </w:t>
      </w: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C36118" w:rsidRPr="00083ECC" w14:paraId="49E8AB8F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5342278E" w14:textId="5984CBD9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Critère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2BF442C3" w14:textId="7F47DAB0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Résultats de l’analyse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54B1F3F4" w14:textId="6FC8DA2C" w:rsidR="00C36118" w:rsidRPr="00083ECC" w:rsidRDefault="00C36118" w:rsidP="00C36118">
            <w:pPr>
              <w:pStyle w:val="Stichwort"/>
              <w:rPr>
                <w:lang w:val="fr-CH"/>
              </w:rPr>
            </w:pPr>
            <w:r>
              <w:rPr>
                <w:lang w:val="fr-CH"/>
              </w:rPr>
              <w:t xml:space="preserve">Mesures convenues </w:t>
            </w:r>
          </w:p>
        </w:tc>
      </w:tr>
      <w:tr w:rsidR="00F023E4" w:rsidRPr="00CA1F4E" w14:paraId="0DB9A5EC" w14:textId="77777777" w:rsidTr="00C36118">
        <w:tc>
          <w:tcPr>
            <w:tcW w:w="3213" w:type="dxa"/>
            <w:shd w:val="clear" w:color="auto" w:fill="D9E2F3" w:themeFill="accent1" w:themeFillTint="33"/>
          </w:tcPr>
          <w:p w14:paraId="55E20A77" w14:textId="3D2FDF75" w:rsidR="00F023E4" w:rsidRPr="00083ECC" w:rsidRDefault="00CB4809" w:rsidP="00F023E4">
            <w:pPr>
              <w:pStyle w:val="Stichwort"/>
              <w:rPr>
                <w:b w:val="0"/>
                <w:bCs w:val="0"/>
                <w:lang w:val="fr-CH"/>
              </w:rPr>
            </w:pPr>
            <w:r>
              <w:rPr>
                <w:lang w:val="fr-CH"/>
              </w:rPr>
              <w:t xml:space="preserve">Gestion des risques et des chances </w:t>
            </w:r>
          </w:p>
          <w:p w14:paraId="45EE21B1" w14:textId="29EF1AE3" w:rsidR="00F023E4" w:rsidRPr="0058619E" w:rsidRDefault="00F023E4" w:rsidP="003940DC">
            <w:pPr>
              <w:pStyle w:val="QMBoxListe"/>
              <w:rPr>
                <w:lang w:val="fr-CH"/>
              </w:rPr>
            </w:pPr>
            <w:r w:rsidRPr="0058619E">
              <w:rPr>
                <w:lang w:val="fr-CH"/>
              </w:rPr>
              <w:t>S</w:t>
            </w:r>
            <w:r w:rsidR="00CB4809" w:rsidRPr="0058619E">
              <w:rPr>
                <w:lang w:val="fr-CH"/>
              </w:rPr>
              <w:t>ommes-nous conscients des</w:t>
            </w:r>
            <w:r w:rsidR="003940DC" w:rsidRPr="0058619E">
              <w:rPr>
                <w:lang w:val="fr-CH"/>
              </w:rPr>
              <w:t xml:space="preserve"> facteurs qui pourraient représenter des</w:t>
            </w:r>
            <w:r w:rsidR="00CB4809" w:rsidRPr="0058619E">
              <w:rPr>
                <w:lang w:val="fr-CH"/>
              </w:rPr>
              <w:t xml:space="preserve"> risques </w:t>
            </w:r>
            <w:r w:rsidR="003940DC" w:rsidRPr="0058619E">
              <w:rPr>
                <w:lang w:val="fr-CH"/>
              </w:rPr>
              <w:t xml:space="preserve">pour notre institution ? </w:t>
            </w:r>
            <w:r w:rsidR="003940DC" w:rsidRPr="0058619E">
              <w:rPr>
                <w:lang w:val="fr-CH"/>
              </w:rPr>
              <w:br/>
              <w:t xml:space="preserve">Risques possibles : </w:t>
            </w:r>
            <w:r w:rsidR="003940DC" w:rsidRPr="0058619E">
              <w:rPr>
                <w:lang w:val="fr-CH"/>
              </w:rPr>
              <w:br/>
              <w:t xml:space="preserve">- </w:t>
            </w:r>
            <w:r w:rsidR="00CB4809" w:rsidRPr="0058619E">
              <w:rPr>
                <w:lang w:val="fr-CH"/>
              </w:rPr>
              <w:t>techniques (perte de données)</w:t>
            </w:r>
            <w:r w:rsidR="003940DC" w:rsidRPr="0058619E">
              <w:rPr>
                <w:lang w:val="fr-CH"/>
              </w:rPr>
              <w:br/>
              <w:t>-</w:t>
            </w:r>
            <w:r w:rsidR="00CB4809" w:rsidRPr="0058619E">
              <w:rPr>
                <w:lang w:val="fr-CH"/>
              </w:rPr>
              <w:t xml:space="preserve"> démographiques (vieillissement, </w:t>
            </w:r>
            <w:r w:rsidR="00645BED" w:rsidRPr="0058619E">
              <w:rPr>
                <w:lang w:val="fr-CH"/>
              </w:rPr>
              <w:t>changements</w:t>
            </w:r>
            <w:r w:rsidR="00CB4809" w:rsidRPr="0058619E">
              <w:rPr>
                <w:lang w:val="fr-CH"/>
              </w:rPr>
              <w:t xml:space="preserve"> culturel</w:t>
            </w:r>
            <w:r w:rsidR="00645BED" w:rsidRPr="0058619E">
              <w:rPr>
                <w:lang w:val="fr-CH"/>
              </w:rPr>
              <w:t>s</w:t>
            </w:r>
            <w:r w:rsidR="00CB4809" w:rsidRPr="0058619E">
              <w:rPr>
                <w:lang w:val="fr-CH"/>
              </w:rPr>
              <w:t xml:space="preserve"> </w:t>
            </w:r>
            <w:r w:rsidR="00645BED" w:rsidRPr="0058619E">
              <w:rPr>
                <w:lang w:val="fr-CH"/>
              </w:rPr>
              <w:t>que</w:t>
            </w:r>
            <w:r w:rsidR="00CB4809" w:rsidRPr="0058619E">
              <w:rPr>
                <w:lang w:val="fr-CH"/>
              </w:rPr>
              <w:t xml:space="preserve"> la migration</w:t>
            </w:r>
            <w:r w:rsidR="00645BED" w:rsidRPr="0058619E">
              <w:rPr>
                <w:lang w:val="fr-CH"/>
              </w:rPr>
              <w:t xml:space="preserve"> entraîne</w:t>
            </w:r>
            <w:r w:rsidR="00CB4809" w:rsidRPr="0058619E">
              <w:rPr>
                <w:lang w:val="fr-CH"/>
              </w:rPr>
              <w:t>)</w:t>
            </w:r>
            <w:r w:rsidR="00CA1F4E" w:rsidRPr="0058619E">
              <w:rPr>
                <w:lang w:val="fr-CH"/>
              </w:rPr>
              <w:br/>
              <w:t>- perte de ressources (investisseurs, partenaires de coopération, bénévoles, salles)</w:t>
            </w:r>
            <w:r w:rsidR="00CA1F4E" w:rsidRPr="0058619E">
              <w:rPr>
                <w:lang w:val="fr-CH"/>
              </w:rPr>
              <w:br/>
              <w:t xml:space="preserve">- </w:t>
            </w:r>
            <w:r w:rsidR="00377D95" w:rsidRPr="0058619E">
              <w:rPr>
                <w:lang w:val="fr-CH"/>
              </w:rPr>
              <w:t xml:space="preserve"> </w:t>
            </w:r>
            <w:r w:rsidR="00CA1F4E" w:rsidRPr="0058619E">
              <w:rPr>
                <w:lang w:val="fr-CH"/>
              </w:rPr>
              <w:t>succession (comité)</w:t>
            </w:r>
            <w:r w:rsidR="00CA1F4E" w:rsidRPr="0058619E">
              <w:rPr>
                <w:lang w:val="fr-CH"/>
              </w:rPr>
              <w:br/>
              <w:t>- transfer</w:t>
            </w:r>
            <w:r w:rsidR="00470BB2">
              <w:rPr>
                <w:lang w:val="fr-CH"/>
              </w:rPr>
              <w:t>t</w:t>
            </w:r>
            <w:r w:rsidR="00CA1F4E" w:rsidRPr="0058619E">
              <w:rPr>
                <w:lang w:val="fr-CH"/>
              </w:rPr>
              <w:t xml:space="preserve"> de savoir </w:t>
            </w:r>
          </w:p>
          <w:p w14:paraId="729A0815" w14:textId="0D4E8A57" w:rsidR="00F023E4" w:rsidRPr="00083ECC" w:rsidRDefault="00377D95" w:rsidP="00F023E4">
            <w:pPr>
              <w:pStyle w:val="QMBoxListe"/>
              <w:rPr>
                <w:lang w:val="fr-CH"/>
              </w:rPr>
            </w:pPr>
            <w:r>
              <w:rPr>
                <w:lang w:val="fr-CH"/>
              </w:rPr>
              <w:t xml:space="preserve">Élaborons-nous une matrice des risques prévoyant </w:t>
            </w:r>
            <w:r w:rsidR="00545E4C">
              <w:rPr>
                <w:lang w:val="fr-CH"/>
              </w:rPr>
              <w:t>d</w:t>
            </w:r>
            <w:r>
              <w:rPr>
                <w:lang w:val="fr-CH"/>
              </w:rPr>
              <w:t xml:space="preserve">es mesures appropriées ? La vérifions-nous régulièrement ? </w:t>
            </w:r>
          </w:p>
        </w:tc>
        <w:tc>
          <w:tcPr>
            <w:tcW w:w="3213" w:type="dxa"/>
            <w:shd w:val="clear" w:color="auto" w:fill="D9E2F3" w:themeFill="accent1" w:themeFillTint="33"/>
          </w:tcPr>
          <w:p w14:paraId="1A350B23" w14:textId="77777777" w:rsidR="00F023E4" w:rsidRPr="00083ECC" w:rsidRDefault="00F023E4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13" w:type="dxa"/>
            <w:shd w:val="clear" w:color="auto" w:fill="D9E2F3" w:themeFill="accent1" w:themeFillTint="33"/>
          </w:tcPr>
          <w:p w14:paraId="7FF8FAC7" w14:textId="77777777" w:rsidR="00F023E4" w:rsidRPr="00083ECC" w:rsidRDefault="00F023E4" w:rsidP="0009695B">
            <w:pPr>
              <w:pStyle w:val="StandardWeb"/>
              <w:spacing w:before="0" w:beforeAutospacing="0" w:after="0" w:afterAutospacing="0"/>
              <w:rPr>
                <w:rFonts w:ascii="Fira Sans" w:hAnsi="Fira Sans" w:cstheme="minorHAnsi"/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636BC863" w14:textId="77777777" w:rsidR="00377D95" w:rsidRDefault="00377D95" w:rsidP="00E81038">
      <w:pPr>
        <w:spacing w:before="200"/>
        <w:rPr>
          <w:lang w:val="fr-CH" w:eastAsia="de-DE"/>
        </w:rPr>
      </w:pPr>
      <w:r>
        <w:rPr>
          <w:lang w:val="fr-CH" w:eastAsia="de-DE"/>
        </w:rPr>
        <w:t xml:space="preserve">Le présent guide fait partie du matériel destiné au label +up des universités populaires. </w:t>
      </w:r>
    </w:p>
    <w:p w14:paraId="2D778DC1" w14:textId="69D28AEA" w:rsidR="00EA09DB" w:rsidRPr="00083ECC" w:rsidRDefault="0010459E" w:rsidP="00E81038">
      <w:pPr>
        <w:spacing w:before="200"/>
        <w:rPr>
          <w:lang w:val="fr-CH" w:eastAsia="de-DE"/>
        </w:rPr>
      </w:pPr>
      <w:r>
        <w:rPr>
          <w:lang w:val="fr-CH" w:eastAsia="de-DE"/>
        </w:rPr>
        <w:t>AG extraordinaire du 10 nov. 2023, Olten</w:t>
      </w:r>
    </w:p>
    <w:sectPr w:rsidR="00EA09DB" w:rsidRPr="00083ECC" w:rsidSect="00A902B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E18D" w14:textId="77777777" w:rsidR="00A902B9" w:rsidRDefault="00A902B9" w:rsidP="005E2607">
      <w:pPr>
        <w:spacing w:line="240" w:lineRule="auto"/>
      </w:pPr>
      <w:r>
        <w:separator/>
      </w:r>
    </w:p>
  </w:endnote>
  <w:endnote w:type="continuationSeparator" w:id="0">
    <w:p w14:paraId="29E67317" w14:textId="77777777" w:rsidR="00A902B9" w:rsidRDefault="00A902B9" w:rsidP="005E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ira Sans Light">
    <w:panose1 w:val="020B0403050000020004"/>
    <w:charset w:val="00"/>
    <w:family w:val="swiss"/>
    <w:notTrueType/>
    <w:pitch w:val="variable"/>
    <w:sig w:usb0="00000287" w:usb1="02000001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rcularXX TT Medium">
    <w:altName w:val="Calibri"/>
    <w:panose1 w:val="020B0604020202020204"/>
    <w:charset w:val="00"/>
    <w:family w:val="swiss"/>
    <w:pitch w:val="variable"/>
    <w:sig w:usb0="A00000BF" w:usb1="5000E47B" w:usb2="00000008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Fira Sans Book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">
    <w:altName w:val="Fira Sans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(Textkörper)">
    <w:panose1 w:val="020B0604020202020204"/>
    <w:charset w:val="00"/>
    <w:family w:val="roman"/>
    <w:pitch w:val="default"/>
  </w:font>
  <w:font w:name="Fira Sans Medium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12697432"/>
      <w:docPartObj>
        <w:docPartGallery w:val="Page Numbers (Bottom of Page)"/>
        <w:docPartUnique/>
      </w:docPartObj>
    </w:sdtPr>
    <w:sdtEndPr>
      <w:rPr>
        <w:rStyle w:val="Seitenzahl"/>
        <w:rFonts w:asciiTheme="minorHAnsi" w:hAnsiTheme="minorHAnsi" w:cstheme="minorHAnsi"/>
        <w:sz w:val="16"/>
        <w:szCs w:val="16"/>
      </w:rPr>
    </w:sdtEndPr>
    <w:sdtContent>
      <w:p w14:paraId="1E4979FC" w14:textId="6BA7FAB0" w:rsidR="0079660B" w:rsidRPr="00E75575" w:rsidRDefault="0079660B" w:rsidP="00AD75C7">
        <w:pPr>
          <w:pStyle w:val="Fuzeile"/>
          <w:framePr w:wrap="none" w:vAnchor="text" w:hAnchor="margin" w:xAlign="right" w:y="1"/>
          <w:rPr>
            <w:rStyle w:val="Seitenzahl"/>
            <w:rFonts w:asciiTheme="minorHAnsi" w:hAnsiTheme="minorHAnsi" w:cstheme="minorHAnsi"/>
            <w:sz w:val="16"/>
            <w:szCs w:val="16"/>
          </w:rPr>
        </w:pPr>
        <w:r w:rsidRPr="00E75575">
          <w:rPr>
            <w:rStyle w:val="Seitenzahl"/>
            <w:rFonts w:asciiTheme="minorHAnsi" w:hAnsiTheme="minorHAnsi" w:cstheme="minorHAnsi"/>
            <w:sz w:val="16"/>
            <w:szCs w:val="16"/>
          </w:rPr>
          <w:fldChar w:fldCharType="begin"/>
        </w:r>
        <w:r w:rsidRPr="00E75575">
          <w:rPr>
            <w:rStyle w:val="Seitenzahl"/>
            <w:rFonts w:asciiTheme="minorHAnsi" w:hAnsiTheme="minorHAnsi" w:cstheme="minorHAnsi"/>
            <w:sz w:val="16"/>
            <w:szCs w:val="16"/>
          </w:rPr>
          <w:instrText xml:space="preserve"> PAGE </w:instrText>
        </w:r>
        <w:r w:rsidRPr="00E75575">
          <w:rPr>
            <w:rStyle w:val="Seitenzahl"/>
            <w:rFonts w:asciiTheme="minorHAnsi" w:hAnsiTheme="minorHAnsi" w:cstheme="minorHAnsi"/>
            <w:sz w:val="16"/>
            <w:szCs w:val="16"/>
          </w:rPr>
          <w:fldChar w:fldCharType="separate"/>
        </w:r>
        <w:r w:rsidRPr="00E75575">
          <w:rPr>
            <w:rStyle w:val="Seitenzahl"/>
            <w:rFonts w:asciiTheme="minorHAnsi" w:hAnsiTheme="minorHAnsi" w:cstheme="minorHAnsi"/>
            <w:noProof/>
            <w:sz w:val="16"/>
            <w:szCs w:val="16"/>
          </w:rPr>
          <w:t>5</w:t>
        </w:r>
        <w:r w:rsidRPr="00E75575">
          <w:rPr>
            <w:rStyle w:val="Seitenzahl"/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5C1C0F60" w14:textId="13425F83" w:rsidR="0079660B" w:rsidRPr="00E75575" w:rsidRDefault="0079660B" w:rsidP="0079660B">
    <w:pPr>
      <w:pStyle w:val="FFusszeile"/>
      <w:spacing w:before="220"/>
      <w:ind w:right="360"/>
      <w:rPr>
        <w:rFonts w:asciiTheme="minorHAnsi" w:hAnsiTheme="minorHAnsi" w:cstheme="minorHAnsi"/>
        <w:b w:val="0"/>
        <w:bCs/>
        <w:sz w:val="16"/>
        <w:szCs w:val="16"/>
      </w:rPr>
    </w:pPr>
    <w:bookmarkStart w:id="2" w:name="_Hlk133329088"/>
    <w:bookmarkStart w:id="3" w:name="_Hlk133329089"/>
    <w:r w:rsidRPr="00E75575">
      <w:rPr>
        <w:rFonts w:asciiTheme="minorHAnsi" w:hAnsiTheme="minorHAnsi" w:cstheme="minorHAnsi"/>
        <w:b w:val="0"/>
        <w:bCs/>
        <w:sz w:val="16"/>
        <w:szCs w:val="16"/>
      </w:rPr>
      <w:t xml:space="preserve">VSV – AUPS </w:t>
    </w:r>
    <w:r w:rsidRPr="00E75575">
      <w:rPr>
        <w:rFonts w:asciiTheme="minorHAnsi" w:hAnsiTheme="minorHAnsi" w:cstheme="minorHAnsi"/>
        <w:b w:val="0"/>
        <w:bCs/>
        <w:sz w:val="16"/>
        <w:szCs w:val="16"/>
      </w:rPr>
      <w:sym w:font="Wingdings" w:char="F09F"/>
    </w:r>
    <w:r w:rsidRPr="00E75575">
      <w:rPr>
        <w:rFonts w:asciiTheme="minorHAnsi" w:hAnsiTheme="minorHAnsi" w:cstheme="minorHAnsi"/>
        <w:b w:val="0"/>
        <w:bCs/>
        <w:sz w:val="16"/>
        <w:szCs w:val="16"/>
      </w:rPr>
      <w:t xml:space="preserve"> Hohlstrasse 290 </w:t>
    </w:r>
    <w:r w:rsidRPr="00E75575">
      <w:rPr>
        <w:rFonts w:asciiTheme="minorHAnsi" w:hAnsiTheme="minorHAnsi" w:cstheme="minorHAnsi"/>
        <w:b w:val="0"/>
        <w:bCs/>
        <w:sz w:val="16"/>
        <w:szCs w:val="16"/>
      </w:rPr>
      <w:sym w:font="Wingdings" w:char="F09F"/>
    </w:r>
    <w:r w:rsidRPr="00E75575">
      <w:rPr>
        <w:rFonts w:asciiTheme="minorHAnsi" w:hAnsiTheme="minorHAnsi" w:cstheme="minorHAnsi"/>
        <w:b w:val="0"/>
        <w:bCs/>
        <w:sz w:val="16"/>
        <w:szCs w:val="16"/>
      </w:rPr>
      <w:t xml:space="preserve"> CH-8004 Zürich </w:t>
    </w:r>
    <w:r w:rsidRPr="00E75575">
      <w:rPr>
        <w:rFonts w:asciiTheme="minorHAnsi" w:hAnsiTheme="minorHAnsi" w:cstheme="minorHAnsi"/>
        <w:b w:val="0"/>
        <w:bCs/>
        <w:sz w:val="16"/>
        <w:szCs w:val="16"/>
      </w:rPr>
      <w:sym w:font="Wingdings" w:char="F09F"/>
    </w:r>
    <w:r w:rsidRPr="00E75575">
      <w:rPr>
        <w:rFonts w:asciiTheme="minorHAnsi" w:hAnsiTheme="minorHAnsi" w:cstheme="minorHAnsi"/>
        <w:b w:val="0"/>
        <w:bCs/>
        <w:sz w:val="16"/>
        <w:szCs w:val="16"/>
      </w:rPr>
      <w:t xml:space="preserve"> +41 44 211 97 73 </w:t>
    </w:r>
    <w:r w:rsidRPr="00E75575">
      <w:rPr>
        <w:rFonts w:asciiTheme="minorHAnsi" w:hAnsiTheme="minorHAnsi" w:cstheme="minorHAnsi"/>
        <w:b w:val="0"/>
        <w:bCs/>
        <w:sz w:val="16"/>
        <w:szCs w:val="16"/>
      </w:rPr>
      <w:sym w:font="Wingdings" w:char="F09F"/>
    </w:r>
    <w:r w:rsidRPr="00E75575">
      <w:rPr>
        <w:rFonts w:asciiTheme="minorHAnsi" w:hAnsiTheme="minorHAnsi" w:cstheme="minorHAnsi"/>
        <w:b w:val="0"/>
        <w:bCs/>
        <w:sz w:val="16"/>
        <w:szCs w:val="16"/>
      </w:rPr>
      <w:t xml:space="preserve"> </w:t>
    </w:r>
    <w:hyperlink r:id="rId1" w:history="1">
      <w:r w:rsidRPr="00E75575">
        <w:rPr>
          <w:rStyle w:val="Hyperlink"/>
          <w:rFonts w:asciiTheme="minorHAnsi" w:hAnsiTheme="minorHAnsi" w:cstheme="minorHAnsi"/>
          <w:b w:val="0"/>
          <w:bCs/>
          <w:color w:val="auto"/>
          <w:sz w:val="16"/>
          <w:szCs w:val="16"/>
          <w:u w:val="none"/>
        </w:rPr>
        <w:t>office@up-vhs.ch</w:t>
      </w:r>
    </w:hyperlink>
    <w:r w:rsidRPr="00E75575">
      <w:rPr>
        <w:rFonts w:asciiTheme="minorHAnsi" w:hAnsiTheme="minorHAnsi" w:cstheme="minorHAnsi"/>
        <w:b w:val="0"/>
        <w:bCs/>
        <w:sz w:val="16"/>
        <w:szCs w:val="16"/>
      </w:rPr>
      <w:t xml:space="preserve"> </w:t>
    </w:r>
    <w:r w:rsidRPr="00E75575">
      <w:rPr>
        <w:rFonts w:asciiTheme="minorHAnsi" w:hAnsiTheme="minorHAnsi" w:cstheme="minorHAnsi"/>
        <w:b w:val="0"/>
        <w:bCs/>
        <w:sz w:val="16"/>
        <w:szCs w:val="16"/>
      </w:rPr>
      <w:sym w:font="Wingdings" w:char="F09F"/>
    </w:r>
    <w:r w:rsidRPr="00E75575">
      <w:rPr>
        <w:rFonts w:asciiTheme="minorHAnsi" w:hAnsiTheme="minorHAnsi" w:cstheme="minorHAnsi"/>
        <w:b w:val="0"/>
        <w:bCs/>
        <w:sz w:val="16"/>
        <w:szCs w:val="16"/>
      </w:rPr>
      <w:t xml:space="preserve"> www.up-vhs.ch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2F7C" w14:textId="77777777" w:rsidR="00A902B9" w:rsidRDefault="00A902B9" w:rsidP="005E2607">
      <w:pPr>
        <w:spacing w:line="240" w:lineRule="auto"/>
      </w:pPr>
      <w:r>
        <w:separator/>
      </w:r>
    </w:p>
  </w:footnote>
  <w:footnote w:type="continuationSeparator" w:id="0">
    <w:p w14:paraId="3AD8370C" w14:textId="77777777" w:rsidR="00A902B9" w:rsidRDefault="00A902B9" w:rsidP="005E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66454263"/>
      <w:docPartObj>
        <w:docPartGallery w:val="Page Numbers (Top of Page)"/>
        <w:docPartUnique/>
      </w:docPartObj>
    </w:sdtPr>
    <w:sdtContent>
      <w:p w14:paraId="4E88825F" w14:textId="2E4F38C8" w:rsidR="0079660B" w:rsidRDefault="0079660B" w:rsidP="00B14BA0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442A12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5FA9D80" w14:textId="70CDE5B9" w:rsidR="008E20A3" w:rsidRDefault="00A902B9">
    <w:pPr>
      <w:pStyle w:val="Kopfzeile"/>
    </w:pPr>
    <w:ins w:id="1" w:author="Katrin Schmidt" w:date="2022-11-06T12:14:00Z">
      <w:r>
        <w:rPr>
          <w:noProof/>
        </w:rPr>
        <w:pict w14:anchorId="279D6D8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42302246" o:spid="_x0000_s1026" type="#_x0000_t136" alt="" style="position:absolute;margin-left:0;margin-top:0;width:551.5pt;height:137.8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<v:textpath style="font-family:&quot;Calibri&quot;;font-size:1pt" string="ENTWURF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1AD1" w14:textId="6B8BF4F3" w:rsidR="00AD75C7" w:rsidRDefault="004E04E0">
    <w:pPr>
      <w:pStyle w:val="Kopfzeile"/>
    </w:pPr>
    <w:r>
      <w:rPr>
        <w:noProof/>
      </w:rPr>
      <w:drawing>
        <wp:anchor distT="0" distB="0" distL="114300" distR="114300" simplePos="0" relativeHeight="251686912" behindDoc="0" locked="0" layoutInCell="1" allowOverlap="1" wp14:anchorId="7340F4A0" wp14:editId="3BC859A1">
          <wp:simplePos x="0" y="0"/>
          <wp:positionH relativeFrom="margin">
            <wp:posOffset>4678680</wp:posOffset>
          </wp:positionH>
          <wp:positionV relativeFrom="paragraph">
            <wp:posOffset>-38735</wp:posOffset>
          </wp:positionV>
          <wp:extent cx="1270000" cy="635000"/>
          <wp:effectExtent l="0" t="0" r="6350" b="0"/>
          <wp:wrapThrough wrapText="bothSides">
            <wp:wrapPolygon edited="0">
              <wp:start x="11016" y="0"/>
              <wp:lineTo x="648" y="648"/>
              <wp:lineTo x="324" y="11016"/>
              <wp:lineTo x="5184" y="11016"/>
              <wp:lineTo x="5184" y="16200"/>
              <wp:lineTo x="6804" y="16848"/>
              <wp:lineTo x="16848" y="18144"/>
              <wp:lineTo x="19764" y="18144"/>
              <wp:lineTo x="20412" y="16848"/>
              <wp:lineTo x="21384" y="12960"/>
              <wp:lineTo x="21384" y="5832"/>
              <wp:lineTo x="20412" y="4536"/>
              <wp:lineTo x="13932" y="0"/>
              <wp:lineTo x="11016" y="0"/>
            </wp:wrapPolygon>
          </wp:wrapThrough>
          <wp:docPr id="2" name="Grafik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Une image contenant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75C7">
      <w:rPr>
        <w:noProof/>
        <w:lang w:val="it-CH" w:eastAsia="it-CH"/>
      </w:rPr>
      <w:drawing>
        <wp:anchor distT="152400" distB="152400" distL="152400" distR="152400" simplePos="0" relativeHeight="251684864" behindDoc="1" locked="0" layoutInCell="1" allowOverlap="1" wp14:anchorId="58EDD644" wp14:editId="705DA698">
          <wp:simplePos x="0" y="0"/>
          <wp:positionH relativeFrom="page">
            <wp:posOffset>900435</wp:posOffset>
          </wp:positionH>
          <wp:positionV relativeFrom="page">
            <wp:posOffset>390486</wp:posOffset>
          </wp:positionV>
          <wp:extent cx="3200400" cy="601981"/>
          <wp:effectExtent l="0" t="0" r="0" b="0"/>
          <wp:wrapNone/>
          <wp:docPr id="53" name="officeArt object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00400" cy="6019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5CF5" w14:textId="237690DA" w:rsidR="008E20A3" w:rsidRDefault="00A902B9">
    <w:pPr>
      <w:pStyle w:val="Kopfzeile"/>
    </w:pPr>
    <w:ins w:id="4" w:author="Katrin Schmidt" w:date="2022-11-06T12:14:00Z">
      <w:r>
        <w:rPr>
          <w:noProof/>
        </w:rPr>
        <w:pict w14:anchorId="3990161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42302245" o:spid="_x0000_s1025" type="#_x0000_t136" alt="" style="position:absolute;margin-left:0;margin-top:0;width:551.5pt;height:137.8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<v:textpath style="font-family:&quot;Calibri&quot;;font-size:1pt" string="ENTWURF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BFAC6A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EA210B"/>
    <w:multiLevelType w:val="hybridMultilevel"/>
    <w:tmpl w:val="A8122B1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060148"/>
    <w:multiLevelType w:val="hybridMultilevel"/>
    <w:tmpl w:val="76A62D3A"/>
    <w:lvl w:ilvl="0" w:tplc="67221550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70DD9"/>
    <w:multiLevelType w:val="hybridMultilevel"/>
    <w:tmpl w:val="DAB626F8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71E56"/>
    <w:multiLevelType w:val="hybridMultilevel"/>
    <w:tmpl w:val="EEB0794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4E4C44"/>
    <w:multiLevelType w:val="hybridMultilevel"/>
    <w:tmpl w:val="26D288A0"/>
    <w:lvl w:ilvl="0" w:tplc="F984DF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E0C33"/>
    <w:multiLevelType w:val="hybridMultilevel"/>
    <w:tmpl w:val="BD8AEB9E"/>
    <w:lvl w:ilvl="0" w:tplc="B944DA7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02111"/>
    <w:multiLevelType w:val="hybridMultilevel"/>
    <w:tmpl w:val="94F033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2CAEE">
      <w:numFmt w:val="bullet"/>
      <w:lvlText w:val="-"/>
      <w:lvlJc w:val="left"/>
      <w:pPr>
        <w:ind w:left="1440" w:hanging="360"/>
      </w:pPr>
      <w:rPr>
        <w:rFonts w:ascii="Fira Sans Light" w:eastAsiaTheme="minorEastAsia" w:hAnsi="Fira Sans Light" w:cstheme="minorHAnsi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153EA"/>
    <w:multiLevelType w:val="hybridMultilevel"/>
    <w:tmpl w:val="29C6F78C"/>
    <w:lvl w:ilvl="0" w:tplc="100C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5B466E"/>
    <w:multiLevelType w:val="hybridMultilevel"/>
    <w:tmpl w:val="486CEC6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BC693B"/>
    <w:multiLevelType w:val="hybridMultilevel"/>
    <w:tmpl w:val="68B8E90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F2EC6"/>
    <w:multiLevelType w:val="hybridMultilevel"/>
    <w:tmpl w:val="2E4EEB82"/>
    <w:lvl w:ilvl="0" w:tplc="F984DF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E30D4"/>
    <w:multiLevelType w:val="hybridMultilevel"/>
    <w:tmpl w:val="FEB2A70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565EEF"/>
    <w:multiLevelType w:val="hybridMultilevel"/>
    <w:tmpl w:val="601A1CF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874327"/>
    <w:multiLevelType w:val="hybridMultilevel"/>
    <w:tmpl w:val="E7A0A2DC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5D6369"/>
    <w:multiLevelType w:val="hybridMultilevel"/>
    <w:tmpl w:val="05F00EE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5C74C4"/>
    <w:multiLevelType w:val="hybridMultilevel"/>
    <w:tmpl w:val="88C0C51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EA59F6"/>
    <w:multiLevelType w:val="hybridMultilevel"/>
    <w:tmpl w:val="4BFA3C58"/>
    <w:lvl w:ilvl="0" w:tplc="4EF69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5397C"/>
    <w:multiLevelType w:val="hybridMultilevel"/>
    <w:tmpl w:val="235019F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FA2D65"/>
    <w:multiLevelType w:val="hybridMultilevel"/>
    <w:tmpl w:val="8DD0090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AD7A9B"/>
    <w:multiLevelType w:val="hybridMultilevel"/>
    <w:tmpl w:val="A282D87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190CB7"/>
    <w:multiLevelType w:val="hybridMultilevel"/>
    <w:tmpl w:val="B0789B36"/>
    <w:lvl w:ilvl="0" w:tplc="11D42F94">
      <w:start w:val="1"/>
      <w:numFmt w:val="bullet"/>
      <w:pStyle w:val="F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851BF"/>
    <w:multiLevelType w:val="hybridMultilevel"/>
    <w:tmpl w:val="ED22DFC8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755E79"/>
    <w:multiLevelType w:val="hybridMultilevel"/>
    <w:tmpl w:val="4AD05A28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B286796"/>
    <w:multiLevelType w:val="hybridMultilevel"/>
    <w:tmpl w:val="7A84B3F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895F09"/>
    <w:multiLevelType w:val="hybridMultilevel"/>
    <w:tmpl w:val="61961EF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C52D07"/>
    <w:multiLevelType w:val="hybridMultilevel"/>
    <w:tmpl w:val="7030648A"/>
    <w:lvl w:ilvl="0" w:tplc="8F948F7E">
      <w:start w:val="1"/>
      <w:numFmt w:val="bullet"/>
      <w:pStyle w:val="QMBoxList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7CA497C"/>
    <w:multiLevelType w:val="hybridMultilevel"/>
    <w:tmpl w:val="A89A87C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7966535">
    <w:abstractNumId w:val="21"/>
  </w:num>
  <w:num w:numId="2" w16cid:durableId="1026520861">
    <w:abstractNumId w:val="6"/>
  </w:num>
  <w:num w:numId="3" w16cid:durableId="2079399447">
    <w:abstractNumId w:val="2"/>
  </w:num>
  <w:num w:numId="4" w16cid:durableId="468010593">
    <w:abstractNumId w:val="19"/>
  </w:num>
  <w:num w:numId="5" w16cid:durableId="2111772118">
    <w:abstractNumId w:val="22"/>
  </w:num>
  <w:num w:numId="6" w16cid:durableId="633099739">
    <w:abstractNumId w:val="25"/>
  </w:num>
  <w:num w:numId="7" w16cid:durableId="802239514">
    <w:abstractNumId w:val="3"/>
  </w:num>
  <w:num w:numId="8" w16cid:durableId="813449229">
    <w:abstractNumId w:val="1"/>
  </w:num>
  <w:num w:numId="9" w16cid:durableId="500507270">
    <w:abstractNumId w:val="9"/>
  </w:num>
  <w:num w:numId="10" w16cid:durableId="990014256">
    <w:abstractNumId w:val="24"/>
  </w:num>
  <w:num w:numId="11" w16cid:durableId="1465461549">
    <w:abstractNumId w:val="4"/>
  </w:num>
  <w:num w:numId="12" w16cid:durableId="1912688566">
    <w:abstractNumId w:val="15"/>
  </w:num>
  <w:num w:numId="13" w16cid:durableId="1087070616">
    <w:abstractNumId w:val="16"/>
  </w:num>
  <w:num w:numId="14" w16cid:durableId="1935742248">
    <w:abstractNumId w:val="20"/>
  </w:num>
  <w:num w:numId="15" w16cid:durableId="2109695080">
    <w:abstractNumId w:val="12"/>
  </w:num>
  <w:num w:numId="16" w16cid:durableId="1182087363">
    <w:abstractNumId w:val="18"/>
  </w:num>
  <w:num w:numId="17" w16cid:durableId="701827206">
    <w:abstractNumId w:val="13"/>
  </w:num>
  <w:num w:numId="18" w16cid:durableId="202836127">
    <w:abstractNumId w:val="27"/>
  </w:num>
  <w:num w:numId="19" w16cid:durableId="2136945326">
    <w:abstractNumId w:val="26"/>
  </w:num>
  <w:num w:numId="20" w16cid:durableId="1315793284">
    <w:abstractNumId w:val="17"/>
  </w:num>
  <w:num w:numId="21" w16cid:durableId="1518883559">
    <w:abstractNumId w:val="14"/>
  </w:num>
  <w:num w:numId="22" w16cid:durableId="31807064">
    <w:abstractNumId w:val="11"/>
  </w:num>
  <w:num w:numId="23" w16cid:durableId="1581409726">
    <w:abstractNumId w:val="5"/>
  </w:num>
  <w:num w:numId="24" w16cid:durableId="149829742">
    <w:abstractNumId w:val="7"/>
  </w:num>
  <w:num w:numId="25" w16cid:durableId="272371409">
    <w:abstractNumId w:val="8"/>
  </w:num>
  <w:num w:numId="26" w16cid:durableId="197819888">
    <w:abstractNumId w:val="23"/>
  </w:num>
  <w:num w:numId="27" w16cid:durableId="330573023">
    <w:abstractNumId w:val="1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rin Schmidt">
    <w15:presenceInfo w15:providerId="AD" w15:userId="S::katrin.schmidt@up-vhs.ch::b87371e6-faa9-45b5-8e88-335a47d93c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fr-CH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07"/>
    <w:rsid w:val="0000312E"/>
    <w:rsid w:val="00016386"/>
    <w:rsid w:val="000266FC"/>
    <w:rsid w:val="00034192"/>
    <w:rsid w:val="00036F1D"/>
    <w:rsid w:val="000458B0"/>
    <w:rsid w:val="00047810"/>
    <w:rsid w:val="00051289"/>
    <w:rsid w:val="00051401"/>
    <w:rsid w:val="0005465F"/>
    <w:rsid w:val="00054F18"/>
    <w:rsid w:val="00055C2A"/>
    <w:rsid w:val="00055FCD"/>
    <w:rsid w:val="00056E5D"/>
    <w:rsid w:val="00061612"/>
    <w:rsid w:val="000674DB"/>
    <w:rsid w:val="00070067"/>
    <w:rsid w:val="0007376C"/>
    <w:rsid w:val="00073778"/>
    <w:rsid w:val="00075373"/>
    <w:rsid w:val="00076607"/>
    <w:rsid w:val="000800B3"/>
    <w:rsid w:val="00083ECC"/>
    <w:rsid w:val="00086730"/>
    <w:rsid w:val="00093A18"/>
    <w:rsid w:val="00093FF5"/>
    <w:rsid w:val="000A0ABE"/>
    <w:rsid w:val="000A693D"/>
    <w:rsid w:val="000B39E8"/>
    <w:rsid w:val="000C7E40"/>
    <w:rsid w:val="000D3E71"/>
    <w:rsid w:val="000D5D73"/>
    <w:rsid w:val="000D61B4"/>
    <w:rsid w:val="000E0B35"/>
    <w:rsid w:val="000E1221"/>
    <w:rsid w:val="000E1F61"/>
    <w:rsid w:val="000F55FE"/>
    <w:rsid w:val="000F6472"/>
    <w:rsid w:val="000F7725"/>
    <w:rsid w:val="0010059F"/>
    <w:rsid w:val="00101940"/>
    <w:rsid w:val="0010459E"/>
    <w:rsid w:val="00105ED0"/>
    <w:rsid w:val="00106384"/>
    <w:rsid w:val="00107603"/>
    <w:rsid w:val="001076DF"/>
    <w:rsid w:val="00111C35"/>
    <w:rsid w:val="00112ED9"/>
    <w:rsid w:val="00115A2D"/>
    <w:rsid w:val="00120902"/>
    <w:rsid w:val="00127141"/>
    <w:rsid w:val="00127DFF"/>
    <w:rsid w:val="001346CE"/>
    <w:rsid w:val="001366F4"/>
    <w:rsid w:val="001371DF"/>
    <w:rsid w:val="00140AB4"/>
    <w:rsid w:val="00144A35"/>
    <w:rsid w:val="00145529"/>
    <w:rsid w:val="00146696"/>
    <w:rsid w:val="0014670F"/>
    <w:rsid w:val="00146B9E"/>
    <w:rsid w:val="00166264"/>
    <w:rsid w:val="0016716B"/>
    <w:rsid w:val="00167537"/>
    <w:rsid w:val="00171D92"/>
    <w:rsid w:val="001876A3"/>
    <w:rsid w:val="0019114D"/>
    <w:rsid w:val="00194326"/>
    <w:rsid w:val="001A2A0C"/>
    <w:rsid w:val="001A38DC"/>
    <w:rsid w:val="001B2D16"/>
    <w:rsid w:val="001B53B9"/>
    <w:rsid w:val="001B586C"/>
    <w:rsid w:val="001B6ED9"/>
    <w:rsid w:val="001B79AD"/>
    <w:rsid w:val="001C0619"/>
    <w:rsid w:val="001C1F0C"/>
    <w:rsid w:val="001C69AD"/>
    <w:rsid w:val="001D0C18"/>
    <w:rsid w:val="001D0C7D"/>
    <w:rsid w:val="001D11A8"/>
    <w:rsid w:val="001D6013"/>
    <w:rsid w:val="001D6C34"/>
    <w:rsid w:val="001E26EA"/>
    <w:rsid w:val="001E623E"/>
    <w:rsid w:val="001E6C1C"/>
    <w:rsid w:val="001F1341"/>
    <w:rsid w:val="001F3B9E"/>
    <w:rsid w:val="001F4076"/>
    <w:rsid w:val="001F462F"/>
    <w:rsid w:val="0020157E"/>
    <w:rsid w:val="00202602"/>
    <w:rsid w:val="00206113"/>
    <w:rsid w:val="002061A5"/>
    <w:rsid w:val="00214224"/>
    <w:rsid w:val="00220010"/>
    <w:rsid w:val="002224B1"/>
    <w:rsid w:val="002225D6"/>
    <w:rsid w:val="00227A52"/>
    <w:rsid w:val="00230A15"/>
    <w:rsid w:val="0023717D"/>
    <w:rsid w:val="002406C2"/>
    <w:rsid w:val="00241225"/>
    <w:rsid w:val="00243016"/>
    <w:rsid w:val="00244A36"/>
    <w:rsid w:val="00253F61"/>
    <w:rsid w:val="00257A33"/>
    <w:rsid w:val="00257E14"/>
    <w:rsid w:val="00263603"/>
    <w:rsid w:val="002647F1"/>
    <w:rsid w:val="00270327"/>
    <w:rsid w:val="00273903"/>
    <w:rsid w:val="0027728E"/>
    <w:rsid w:val="00277555"/>
    <w:rsid w:val="00281384"/>
    <w:rsid w:val="0028204E"/>
    <w:rsid w:val="00286208"/>
    <w:rsid w:val="00287921"/>
    <w:rsid w:val="002A0E83"/>
    <w:rsid w:val="002A2BB4"/>
    <w:rsid w:val="002A6BCA"/>
    <w:rsid w:val="002A7567"/>
    <w:rsid w:val="002B0038"/>
    <w:rsid w:val="002B1EC0"/>
    <w:rsid w:val="002B4D58"/>
    <w:rsid w:val="002C42B7"/>
    <w:rsid w:val="002D709A"/>
    <w:rsid w:val="002E0483"/>
    <w:rsid w:val="002E4B1F"/>
    <w:rsid w:val="002E6983"/>
    <w:rsid w:val="003031C3"/>
    <w:rsid w:val="00304D67"/>
    <w:rsid w:val="003152EC"/>
    <w:rsid w:val="003164B2"/>
    <w:rsid w:val="00323211"/>
    <w:rsid w:val="003243C5"/>
    <w:rsid w:val="0033678E"/>
    <w:rsid w:val="003378AD"/>
    <w:rsid w:val="003400AC"/>
    <w:rsid w:val="00344E81"/>
    <w:rsid w:val="00346B6B"/>
    <w:rsid w:val="003473A3"/>
    <w:rsid w:val="00347796"/>
    <w:rsid w:val="00356D48"/>
    <w:rsid w:val="00362089"/>
    <w:rsid w:val="00362E1C"/>
    <w:rsid w:val="0036535E"/>
    <w:rsid w:val="00366358"/>
    <w:rsid w:val="00370366"/>
    <w:rsid w:val="00374100"/>
    <w:rsid w:val="003755BB"/>
    <w:rsid w:val="00376FE1"/>
    <w:rsid w:val="00377D95"/>
    <w:rsid w:val="0038100A"/>
    <w:rsid w:val="00383562"/>
    <w:rsid w:val="00384FAE"/>
    <w:rsid w:val="00387562"/>
    <w:rsid w:val="003876A1"/>
    <w:rsid w:val="003940DC"/>
    <w:rsid w:val="00394972"/>
    <w:rsid w:val="0039521D"/>
    <w:rsid w:val="003A13E0"/>
    <w:rsid w:val="003B2CE6"/>
    <w:rsid w:val="003B58EB"/>
    <w:rsid w:val="003B70A1"/>
    <w:rsid w:val="003E0555"/>
    <w:rsid w:val="003E2FCC"/>
    <w:rsid w:val="003E37FF"/>
    <w:rsid w:val="003E4E97"/>
    <w:rsid w:val="003E5F04"/>
    <w:rsid w:val="003E670A"/>
    <w:rsid w:val="003F18A5"/>
    <w:rsid w:val="003F1E53"/>
    <w:rsid w:val="003F31A7"/>
    <w:rsid w:val="003F4035"/>
    <w:rsid w:val="003F6FF6"/>
    <w:rsid w:val="00400413"/>
    <w:rsid w:val="0040617A"/>
    <w:rsid w:val="004167B4"/>
    <w:rsid w:val="00417BC1"/>
    <w:rsid w:val="00420AA5"/>
    <w:rsid w:val="00420F45"/>
    <w:rsid w:val="004263D2"/>
    <w:rsid w:val="00432291"/>
    <w:rsid w:val="00433DF7"/>
    <w:rsid w:val="00437003"/>
    <w:rsid w:val="00440B05"/>
    <w:rsid w:val="00442A12"/>
    <w:rsid w:val="00442B3A"/>
    <w:rsid w:val="00443903"/>
    <w:rsid w:val="00445202"/>
    <w:rsid w:val="00446D40"/>
    <w:rsid w:val="004524EA"/>
    <w:rsid w:val="00452E88"/>
    <w:rsid w:val="0045422A"/>
    <w:rsid w:val="00461F55"/>
    <w:rsid w:val="004644FE"/>
    <w:rsid w:val="00465615"/>
    <w:rsid w:val="0046692A"/>
    <w:rsid w:val="004670FD"/>
    <w:rsid w:val="0046750F"/>
    <w:rsid w:val="00470BB2"/>
    <w:rsid w:val="00472CA3"/>
    <w:rsid w:val="00475217"/>
    <w:rsid w:val="004801DA"/>
    <w:rsid w:val="004831FF"/>
    <w:rsid w:val="00484B6E"/>
    <w:rsid w:val="0048735F"/>
    <w:rsid w:val="00496F90"/>
    <w:rsid w:val="00497A30"/>
    <w:rsid w:val="004A51B5"/>
    <w:rsid w:val="004A573F"/>
    <w:rsid w:val="004A5E30"/>
    <w:rsid w:val="004B2AC2"/>
    <w:rsid w:val="004B4CCD"/>
    <w:rsid w:val="004B6665"/>
    <w:rsid w:val="004B6888"/>
    <w:rsid w:val="004B7E0A"/>
    <w:rsid w:val="004C0AB5"/>
    <w:rsid w:val="004C0EBB"/>
    <w:rsid w:val="004C11F2"/>
    <w:rsid w:val="004C248E"/>
    <w:rsid w:val="004C394A"/>
    <w:rsid w:val="004C5376"/>
    <w:rsid w:val="004D1E39"/>
    <w:rsid w:val="004D29FF"/>
    <w:rsid w:val="004D5E59"/>
    <w:rsid w:val="004E012D"/>
    <w:rsid w:val="004E04E0"/>
    <w:rsid w:val="004E7145"/>
    <w:rsid w:val="005035C4"/>
    <w:rsid w:val="005060CF"/>
    <w:rsid w:val="00507747"/>
    <w:rsid w:val="00523617"/>
    <w:rsid w:val="00526DE3"/>
    <w:rsid w:val="0053388A"/>
    <w:rsid w:val="0053494E"/>
    <w:rsid w:val="00545E4C"/>
    <w:rsid w:val="00551E5D"/>
    <w:rsid w:val="005546B0"/>
    <w:rsid w:val="00555B00"/>
    <w:rsid w:val="00565938"/>
    <w:rsid w:val="00572510"/>
    <w:rsid w:val="00572B7B"/>
    <w:rsid w:val="0057414A"/>
    <w:rsid w:val="0058326E"/>
    <w:rsid w:val="0058619E"/>
    <w:rsid w:val="005870C3"/>
    <w:rsid w:val="0059324B"/>
    <w:rsid w:val="005971D6"/>
    <w:rsid w:val="005A0B98"/>
    <w:rsid w:val="005A1ED6"/>
    <w:rsid w:val="005A20B3"/>
    <w:rsid w:val="005A2DB9"/>
    <w:rsid w:val="005A49F1"/>
    <w:rsid w:val="005B31A3"/>
    <w:rsid w:val="005B35D2"/>
    <w:rsid w:val="005B4708"/>
    <w:rsid w:val="005B4C43"/>
    <w:rsid w:val="005B67F5"/>
    <w:rsid w:val="005C07EB"/>
    <w:rsid w:val="005D25CD"/>
    <w:rsid w:val="005D5922"/>
    <w:rsid w:val="005D6D36"/>
    <w:rsid w:val="005E0B9E"/>
    <w:rsid w:val="005E2607"/>
    <w:rsid w:val="005E52BD"/>
    <w:rsid w:val="005E531B"/>
    <w:rsid w:val="005F0D02"/>
    <w:rsid w:val="005F14B4"/>
    <w:rsid w:val="005F2C3C"/>
    <w:rsid w:val="005F3DB1"/>
    <w:rsid w:val="005F68B0"/>
    <w:rsid w:val="00612B43"/>
    <w:rsid w:val="00614114"/>
    <w:rsid w:val="00625734"/>
    <w:rsid w:val="00625802"/>
    <w:rsid w:val="0062630F"/>
    <w:rsid w:val="00632549"/>
    <w:rsid w:val="006358C5"/>
    <w:rsid w:val="00636D80"/>
    <w:rsid w:val="00637DE7"/>
    <w:rsid w:val="00645BED"/>
    <w:rsid w:val="00647A9F"/>
    <w:rsid w:val="006628DF"/>
    <w:rsid w:val="00662A64"/>
    <w:rsid w:val="006663D2"/>
    <w:rsid w:val="006674EE"/>
    <w:rsid w:val="00674784"/>
    <w:rsid w:val="0069045A"/>
    <w:rsid w:val="00693300"/>
    <w:rsid w:val="006A0DDE"/>
    <w:rsid w:val="006A194E"/>
    <w:rsid w:val="006A1AF6"/>
    <w:rsid w:val="006A6D1D"/>
    <w:rsid w:val="006A7501"/>
    <w:rsid w:val="006B1510"/>
    <w:rsid w:val="006B3750"/>
    <w:rsid w:val="006B3920"/>
    <w:rsid w:val="006B45D2"/>
    <w:rsid w:val="006B607E"/>
    <w:rsid w:val="006B75E3"/>
    <w:rsid w:val="006C3596"/>
    <w:rsid w:val="006D083F"/>
    <w:rsid w:val="006D0DA2"/>
    <w:rsid w:val="006D1161"/>
    <w:rsid w:val="006D3437"/>
    <w:rsid w:val="006D352A"/>
    <w:rsid w:val="006D59DA"/>
    <w:rsid w:val="006E01E2"/>
    <w:rsid w:val="006F18FB"/>
    <w:rsid w:val="006F33B9"/>
    <w:rsid w:val="00705381"/>
    <w:rsid w:val="007071EA"/>
    <w:rsid w:val="00714D6C"/>
    <w:rsid w:val="00715E31"/>
    <w:rsid w:val="00724C0A"/>
    <w:rsid w:val="007251A8"/>
    <w:rsid w:val="007319D3"/>
    <w:rsid w:val="00733740"/>
    <w:rsid w:val="00733F3A"/>
    <w:rsid w:val="00735EE2"/>
    <w:rsid w:val="00735F12"/>
    <w:rsid w:val="00736371"/>
    <w:rsid w:val="007401D3"/>
    <w:rsid w:val="007440FD"/>
    <w:rsid w:val="00750242"/>
    <w:rsid w:val="007601E5"/>
    <w:rsid w:val="007604B2"/>
    <w:rsid w:val="00763C55"/>
    <w:rsid w:val="00765A2B"/>
    <w:rsid w:val="00774680"/>
    <w:rsid w:val="0078174F"/>
    <w:rsid w:val="00783770"/>
    <w:rsid w:val="007912CC"/>
    <w:rsid w:val="007915B5"/>
    <w:rsid w:val="007939BB"/>
    <w:rsid w:val="0079660B"/>
    <w:rsid w:val="007A13AB"/>
    <w:rsid w:val="007A5243"/>
    <w:rsid w:val="007A756E"/>
    <w:rsid w:val="007A79D9"/>
    <w:rsid w:val="007B0F50"/>
    <w:rsid w:val="007B15A4"/>
    <w:rsid w:val="007B5B01"/>
    <w:rsid w:val="007B6D19"/>
    <w:rsid w:val="007C0429"/>
    <w:rsid w:val="007C1E8D"/>
    <w:rsid w:val="007C2889"/>
    <w:rsid w:val="007D471E"/>
    <w:rsid w:val="007D5911"/>
    <w:rsid w:val="007D6B3F"/>
    <w:rsid w:val="007E39FA"/>
    <w:rsid w:val="007E57BD"/>
    <w:rsid w:val="007E6208"/>
    <w:rsid w:val="007E7139"/>
    <w:rsid w:val="007F61C0"/>
    <w:rsid w:val="007F6248"/>
    <w:rsid w:val="00800C70"/>
    <w:rsid w:val="00804F99"/>
    <w:rsid w:val="00806712"/>
    <w:rsid w:val="008131A5"/>
    <w:rsid w:val="008133A6"/>
    <w:rsid w:val="00816B31"/>
    <w:rsid w:val="0081776D"/>
    <w:rsid w:val="008207CB"/>
    <w:rsid w:val="00832D5D"/>
    <w:rsid w:val="00846A5D"/>
    <w:rsid w:val="00846BD5"/>
    <w:rsid w:val="00850F0D"/>
    <w:rsid w:val="008554AD"/>
    <w:rsid w:val="00865930"/>
    <w:rsid w:val="0088199D"/>
    <w:rsid w:val="00881B07"/>
    <w:rsid w:val="00884442"/>
    <w:rsid w:val="00884F3A"/>
    <w:rsid w:val="008946E1"/>
    <w:rsid w:val="008947C2"/>
    <w:rsid w:val="008A04D0"/>
    <w:rsid w:val="008A1DA7"/>
    <w:rsid w:val="008A35AE"/>
    <w:rsid w:val="008A7876"/>
    <w:rsid w:val="008B2A2E"/>
    <w:rsid w:val="008B4624"/>
    <w:rsid w:val="008B79EB"/>
    <w:rsid w:val="008B7A4E"/>
    <w:rsid w:val="008C3123"/>
    <w:rsid w:val="008C39DF"/>
    <w:rsid w:val="008C511C"/>
    <w:rsid w:val="008D1D9F"/>
    <w:rsid w:val="008D486E"/>
    <w:rsid w:val="008E20A3"/>
    <w:rsid w:val="008E6823"/>
    <w:rsid w:val="008F1825"/>
    <w:rsid w:val="008F4480"/>
    <w:rsid w:val="009018AC"/>
    <w:rsid w:val="00903383"/>
    <w:rsid w:val="0090429E"/>
    <w:rsid w:val="00914A72"/>
    <w:rsid w:val="00916A11"/>
    <w:rsid w:val="009213D2"/>
    <w:rsid w:val="009255E1"/>
    <w:rsid w:val="00926D2B"/>
    <w:rsid w:val="00935014"/>
    <w:rsid w:val="00940A9C"/>
    <w:rsid w:val="00946B4E"/>
    <w:rsid w:val="00956414"/>
    <w:rsid w:val="00957419"/>
    <w:rsid w:val="0096188A"/>
    <w:rsid w:val="00967568"/>
    <w:rsid w:val="00967B0C"/>
    <w:rsid w:val="009718F3"/>
    <w:rsid w:val="00975DBA"/>
    <w:rsid w:val="00976124"/>
    <w:rsid w:val="00980AE0"/>
    <w:rsid w:val="0098165F"/>
    <w:rsid w:val="00981B25"/>
    <w:rsid w:val="009846E6"/>
    <w:rsid w:val="009847A5"/>
    <w:rsid w:val="0098655F"/>
    <w:rsid w:val="00991D42"/>
    <w:rsid w:val="00996428"/>
    <w:rsid w:val="0099686E"/>
    <w:rsid w:val="0099738C"/>
    <w:rsid w:val="009A4282"/>
    <w:rsid w:val="009A65C2"/>
    <w:rsid w:val="009B00A0"/>
    <w:rsid w:val="009B6C21"/>
    <w:rsid w:val="009C0544"/>
    <w:rsid w:val="009C5690"/>
    <w:rsid w:val="009C5E83"/>
    <w:rsid w:val="009D03AA"/>
    <w:rsid w:val="009D459E"/>
    <w:rsid w:val="009D6E08"/>
    <w:rsid w:val="009E0039"/>
    <w:rsid w:val="009E0157"/>
    <w:rsid w:val="009E07D2"/>
    <w:rsid w:val="009E0F96"/>
    <w:rsid w:val="009E18AE"/>
    <w:rsid w:val="009E65C6"/>
    <w:rsid w:val="009E790A"/>
    <w:rsid w:val="009F21C9"/>
    <w:rsid w:val="009F34FA"/>
    <w:rsid w:val="00A05A2A"/>
    <w:rsid w:val="00A063EB"/>
    <w:rsid w:val="00A07E56"/>
    <w:rsid w:val="00A10FF9"/>
    <w:rsid w:val="00A17606"/>
    <w:rsid w:val="00A17D00"/>
    <w:rsid w:val="00A2181F"/>
    <w:rsid w:val="00A31002"/>
    <w:rsid w:val="00A351B5"/>
    <w:rsid w:val="00A35CF8"/>
    <w:rsid w:val="00A37CDB"/>
    <w:rsid w:val="00A46FB4"/>
    <w:rsid w:val="00A4719B"/>
    <w:rsid w:val="00A550B3"/>
    <w:rsid w:val="00A56C5B"/>
    <w:rsid w:val="00A631AF"/>
    <w:rsid w:val="00A63547"/>
    <w:rsid w:val="00A70554"/>
    <w:rsid w:val="00A71704"/>
    <w:rsid w:val="00A80195"/>
    <w:rsid w:val="00A81937"/>
    <w:rsid w:val="00A82720"/>
    <w:rsid w:val="00A85ECE"/>
    <w:rsid w:val="00A877E5"/>
    <w:rsid w:val="00A902B9"/>
    <w:rsid w:val="00A925C3"/>
    <w:rsid w:val="00A95D6B"/>
    <w:rsid w:val="00A95FD6"/>
    <w:rsid w:val="00A9702D"/>
    <w:rsid w:val="00AA6FC4"/>
    <w:rsid w:val="00AB2F5F"/>
    <w:rsid w:val="00AC1D48"/>
    <w:rsid w:val="00AC4B6F"/>
    <w:rsid w:val="00AC64E5"/>
    <w:rsid w:val="00AC783C"/>
    <w:rsid w:val="00AD1001"/>
    <w:rsid w:val="00AD2105"/>
    <w:rsid w:val="00AD705F"/>
    <w:rsid w:val="00AD75C7"/>
    <w:rsid w:val="00AD7D6C"/>
    <w:rsid w:val="00AE4751"/>
    <w:rsid w:val="00AE7159"/>
    <w:rsid w:val="00AF269B"/>
    <w:rsid w:val="00AF2F7C"/>
    <w:rsid w:val="00AF5938"/>
    <w:rsid w:val="00B0094A"/>
    <w:rsid w:val="00B01FA4"/>
    <w:rsid w:val="00B020B9"/>
    <w:rsid w:val="00B10BD0"/>
    <w:rsid w:val="00B16CD8"/>
    <w:rsid w:val="00B2026B"/>
    <w:rsid w:val="00B23A52"/>
    <w:rsid w:val="00B260AF"/>
    <w:rsid w:val="00B265AC"/>
    <w:rsid w:val="00B27676"/>
    <w:rsid w:val="00B33D72"/>
    <w:rsid w:val="00B340CB"/>
    <w:rsid w:val="00B34D2C"/>
    <w:rsid w:val="00B423BC"/>
    <w:rsid w:val="00B5091D"/>
    <w:rsid w:val="00B51D94"/>
    <w:rsid w:val="00B525CE"/>
    <w:rsid w:val="00B545F6"/>
    <w:rsid w:val="00B603AB"/>
    <w:rsid w:val="00B60E00"/>
    <w:rsid w:val="00B60FE4"/>
    <w:rsid w:val="00B6211F"/>
    <w:rsid w:val="00B75EF9"/>
    <w:rsid w:val="00B77EAC"/>
    <w:rsid w:val="00B9014A"/>
    <w:rsid w:val="00B94339"/>
    <w:rsid w:val="00B95C55"/>
    <w:rsid w:val="00B95D58"/>
    <w:rsid w:val="00B962D8"/>
    <w:rsid w:val="00B96573"/>
    <w:rsid w:val="00BA0058"/>
    <w:rsid w:val="00BA05FA"/>
    <w:rsid w:val="00BA0850"/>
    <w:rsid w:val="00BA53CF"/>
    <w:rsid w:val="00BB32BF"/>
    <w:rsid w:val="00BB53B1"/>
    <w:rsid w:val="00BB5A59"/>
    <w:rsid w:val="00BC13AA"/>
    <w:rsid w:val="00BC4D01"/>
    <w:rsid w:val="00BD2D72"/>
    <w:rsid w:val="00BD555D"/>
    <w:rsid w:val="00BD6ED3"/>
    <w:rsid w:val="00BE1FF2"/>
    <w:rsid w:val="00BE20CF"/>
    <w:rsid w:val="00BE3162"/>
    <w:rsid w:val="00BE4C40"/>
    <w:rsid w:val="00BE62B5"/>
    <w:rsid w:val="00BF1260"/>
    <w:rsid w:val="00BF1A32"/>
    <w:rsid w:val="00BF41DF"/>
    <w:rsid w:val="00BF463F"/>
    <w:rsid w:val="00C01ADA"/>
    <w:rsid w:val="00C02B20"/>
    <w:rsid w:val="00C0562E"/>
    <w:rsid w:val="00C061EE"/>
    <w:rsid w:val="00C068F6"/>
    <w:rsid w:val="00C069DC"/>
    <w:rsid w:val="00C15970"/>
    <w:rsid w:val="00C23261"/>
    <w:rsid w:val="00C2530B"/>
    <w:rsid w:val="00C26361"/>
    <w:rsid w:val="00C33D80"/>
    <w:rsid w:val="00C33FF8"/>
    <w:rsid w:val="00C35557"/>
    <w:rsid w:val="00C36118"/>
    <w:rsid w:val="00C406EC"/>
    <w:rsid w:val="00C416C6"/>
    <w:rsid w:val="00C4321D"/>
    <w:rsid w:val="00C45333"/>
    <w:rsid w:val="00C514D0"/>
    <w:rsid w:val="00C53535"/>
    <w:rsid w:val="00C56753"/>
    <w:rsid w:val="00C6285F"/>
    <w:rsid w:val="00C70149"/>
    <w:rsid w:val="00C71A33"/>
    <w:rsid w:val="00C72A62"/>
    <w:rsid w:val="00C7410C"/>
    <w:rsid w:val="00C74AF5"/>
    <w:rsid w:val="00C76312"/>
    <w:rsid w:val="00C80C9F"/>
    <w:rsid w:val="00C82055"/>
    <w:rsid w:val="00C854A4"/>
    <w:rsid w:val="00C863A0"/>
    <w:rsid w:val="00C92819"/>
    <w:rsid w:val="00C959CA"/>
    <w:rsid w:val="00CA1F4E"/>
    <w:rsid w:val="00CB2B5A"/>
    <w:rsid w:val="00CB4809"/>
    <w:rsid w:val="00CC2ABF"/>
    <w:rsid w:val="00CC474E"/>
    <w:rsid w:val="00CC6135"/>
    <w:rsid w:val="00CC7DAF"/>
    <w:rsid w:val="00CD22B5"/>
    <w:rsid w:val="00CD3523"/>
    <w:rsid w:val="00CD6391"/>
    <w:rsid w:val="00CD6D4B"/>
    <w:rsid w:val="00CE612F"/>
    <w:rsid w:val="00CF0815"/>
    <w:rsid w:val="00CF3476"/>
    <w:rsid w:val="00CF4FC1"/>
    <w:rsid w:val="00CF5806"/>
    <w:rsid w:val="00CF5BE2"/>
    <w:rsid w:val="00CF6CFD"/>
    <w:rsid w:val="00D00C53"/>
    <w:rsid w:val="00D030DF"/>
    <w:rsid w:val="00D12BDD"/>
    <w:rsid w:val="00D223DC"/>
    <w:rsid w:val="00D24675"/>
    <w:rsid w:val="00D24D68"/>
    <w:rsid w:val="00D31852"/>
    <w:rsid w:val="00D3529D"/>
    <w:rsid w:val="00D36490"/>
    <w:rsid w:val="00D456AE"/>
    <w:rsid w:val="00D460B5"/>
    <w:rsid w:val="00D46175"/>
    <w:rsid w:val="00D46D46"/>
    <w:rsid w:val="00D511F8"/>
    <w:rsid w:val="00D51B1B"/>
    <w:rsid w:val="00D51C13"/>
    <w:rsid w:val="00D535BA"/>
    <w:rsid w:val="00D61259"/>
    <w:rsid w:val="00D621BB"/>
    <w:rsid w:val="00D6284D"/>
    <w:rsid w:val="00D62CEB"/>
    <w:rsid w:val="00D75DA6"/>
    <w:rsid w:val="00D86C26"/>
    <w:rsid w:val="00D94168"/>
    <w:rsid w:val="00D9489F"/>
    <w:rsid w:val="00D948AC"/>
    <w:rsid w:val="00D9675B"/>
    <w:rsid w:val="00DA1F00"/>
    <w:rsid w:val="00DA4CC1"/>
    <w:rsid w:val="00DB0991"/>
    <w:rsid w:val="00DB220A"/>
    <w:rsid w:val="00DC03B8"/>
    <w:rsid w:val="00DC2034"/>
    <w:rsid w:val="00DC228C"/>
    <w:rsid w:val="00DC2ADC"/>
    <w:rsid w:val="00DC7531"/>
    <w:rsid w:val="00DD25AB"/>
    <w:rsid w:val="00DD476D"/>
    <w:rsid w:val="00DD6CC3"/>
    <w:rsid w:val="00DE117B"/>
    <w:rsid w:val="00DE13D5"/>
    <w:rsid w:val="00DE23E6"/>
    <w:rsid w:val="00DE3931"/>
    <w:rsid w:val="00DE47D8"/>
    <w:rsid w:val="00DF4D53"/>
    <w:rsid w:val="00E02AFF"/>
    <w:rsid w:val="00E05886"/>
    <w:rsid w:val="00E11722"/>
    <w:rsid w:val="00E134FD"/>
    <w:rsid w:val="00E13968"/>
    <w:rsid w:val="00E20A09"/>
    <w:rsid w:val="00E2170E"/>
    <w:rsid w:val="00E21E41"/>
    <w:rsid w:val="00E21F3E"/>
    <w:rsid w:val="00E26DD1"/>
    <w:rsid w:val="00E27A0F"/>
    <w:rsid w:val="00E315CA"/>
    <w:rsid w:val="00E34957"/>
    <w:rsid w:val="00E42B0D"/>
    <w:rsid w:val="00E4321A"/>
    <w:rsid w:val="00E46069"/>
    <w:rsid w:val="00E4710C"/>
    <w:rsid w:val="00E47884"/>
    <w:rsid w:val="00E551F6"/>
    <w:rsid w:val="00E622C9"/>
    <w:rsid w:val="00E64164"/>
    <w:rsid w:val="00E66189"/>
    <w:rsid w:val="00E66244"/>
    <w:rsid w:val="00E669D0"/>
    <w:rsid w:val="00E67A53"/>
    <w:rsid w:val="00E71969"/>
    <w:rsid w:val="00E75575"/>
    <w:rsid w:val="00E7578A"/>
    <w:rsid w:val="00E76CE9"/>
    <w:rsid w:val="00E81038"/>
    <w:rsid w:val="00E879CE"/>
    <w:rsid w:val="00E91E2F"/>
    <w:rsid w:val="00E94F28"/>
    <w:rsid w:val="00E95DF8"/>
    <w:rsid w:val="00E967E7"/>
    <w:rsid w:val="00EA09DB"/>
    <w:rsid w:val="00EA3308"/>
    <w:rsid w:val="00EB0A63"/>
    <w:rsid w:val="00EC456B"/>
    <w:rsid w:val="00EC66C1"/>
    <w:rsid w:val="00EC6C17"/>
    <w:rsid w:val="00ED40D4"/>
    <w:rsid w:val="00EE260B"/>
    <w:rsid w:val="00EE4CE3"/>
    <w:rsid w:val="00EE6649"/>
    <w:rsid w:val="00EE6F38"/>
    <w:rsid w:val="00EE746A"/>
    <w:rsid w:val="00EF1B78"/>
    <w:rsid w:val="00EF2057"/>
    <w:rsid w:val="00EF4255"/>
    <w:rsid w:val="00EF4AEF"/>
    <w:rsid w:val="00EF7AD6"/>
    <w:rsid w:val="00F023E4"/>
    <w:rsid w:val="00F0337B"/>
    <w:rsid w:val="00F15356"/>
    <w:rsid w:val="00F16E8A"/>
    <w:rsid w:val="00F23662"/>
    <w:rsid w:val="00F24ED0"/>
    <w:rsid w:val="00F26922"/>
    <w:rsid w:val="00F30D50"/>
    <w:rsid w:val="00F362E3"/>
    <w:rsid w:val="00F3678C"/>
    <w:rsid w:val="00F37843"/>
    <w:rsid w:val="00F43DF5"/>
    <w:rsid w:val="00F43E17"/>
    <w:rsid w:val="00F50492"/>
    <w:rsid w:val="00F509F4"/>
    <w:rsid w:val="00F515B2"/>
    <w:rsid w:val="00F62497"/>
    <w:rsid w:val="00F638B5"/>
    <w:rsid w:val="00F64145"/>
    <w:rsid w:val="00F6680C"/>
    <w:rsid w:val="00F6724B"/>
    <w:rsid w:val="00F710A1"/>
    <w:rsid w:val="00F82436"/>
    <w:rsid w:val="00F82F0C"/>
    <w:rsid w:val="00F957BB"/>
    <w:rsid w:val="00F95A43"/>
    <w:rsid w:val="00FA121E"/>
    <w:rsid w:val="00FA33FE"/>
    <w:rsid w:val="00FB04A6"/>
    <w:rsid w:val="00FB4BD3"/>
    <w:rsid w:val="00FC4005"/>
    <w:rsid w:val="00FC5392"/>
    <w:rsid w:val="00FC6054"/>
    <w:rsid w:val="00FD54AB"/>
    <w:rsid w:val="00FE10A5"/>
    <w:rsid w:val="00FE1373"/>
    <w:rsid w:val="00FE678A"/>
    <w:rsid w:val="00FF11FC"/>
    <w:rsid w:val="00FF21B0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7BB8FE2"/>
  <w15:docId w15:val="{102BED11-4ABF-8143-9DFF-3E17EC12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63D2"/>
    <w:pPr>
      <w:spacing w:after="200"/>
    </w:pPr>
    <w:rPr>
      <w:rFonts w:ascii="Fira Sans Light" w:hAnsi="Fira Sans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19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3E17"/>
    <w:pPr>
      <w:keepNext/>
      <w:keepLines/>
      <w:spacing w:before="40" w:line="240" w:lineRule="auto"/>
      <w:outlineLvl w:val="1"/>
    </w:pPr>
    <w:rPr>
      <w:rFonts w:ascii="CircularXX TT Medium" w:eastAsiaTheme="majorEastAsia" w:hAnsi="CircularXX TT Medium" w:cstheme="majorBidi"/>
      <w:color w:val="1F3864" w:themeColor="accent1" w:themeShade="80"/>
      <w:sz w:val="28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26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2607"/>
  </w:style>
  <w:style w:type="paragraph" w:styleId="Fuzeile">
    <w:name w:val="footer"/>
    <w:basedOn w:val="Standard"/>
    <w:link w:val="FuzeileZchn"/>
    <w:uiPriority w:val="99"/>
    <w:unhideWhenUsed/>
    <w:rsid w:val="005E26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2607"/>
  </w:style>
  <w:style w:type="character" w:styleId="Hyperlink">
    <w:name w:val="Hyperlink"/>
    <w:basedOn w:val="Absatz-Standardschriftart"/>
    <w:uiPriority w:val="99"/>
    <w:unhideWhenUsed/>
    <w:rsid w:val="005E2607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E2607"/>
    <w:rPr>
      <w:color w:val="2B579A"/>
      <w:shd w:val="clear" w:color="auto" w:fill="E6E6E6"/>
    </w:rPr>
  </w:style>
  <w:style w:type="table" w:styleId="Tabellenraster">
    <w:name w:val="Table Grid"/>
    <w:basedOn w:val="NormaleTabelle"/>
    <w:uiPriority w:val="39"/>
    <w:rsid w:val="00CD3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FLauftext"/>
    <w:uiPriority w:val="34"/>
    <w:qFormat/>
    <w:rsid w:val="003E4E97"/>
    <w:pPr>
      <w:numPr>
        <w:numId w:val="3"/>
      </w:numPr>
      <w:tabs>
        <w:tab w:val="left" w:pos="567"/>
      </w:tabs>
      <w:ind w:left="567" w:hanging="56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7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78A"/>
    <w:rPr>
      <w:rFonts w:ascii="Segoe UI" w:hAnsi="Segoe UI" w:cs="Segoe UI"/>
      <w:sz w:val="18"/>
      <w:szCs w:val="18"/>
    </w:rPr>
  </w:style>
  <w:style w:type="paragraph" w:customStyle="1" w:styleId="FHaupttiteld">
    <w:name w:val="F_Haupttitel_d"/>
    <w:basedOn w:val="Standard"/>
    <w:qFormat/>
    <w:rsid w:val="000D3E71"/>
    <w:pPr>
      <w:spacing w:line="240" w:lineRule="auto"/>
      <w:jc w:val="center"/>
    </w:pPr>
    <w:rPr>
      <w:b/>
      <w:color w:val="3AB7B5"/>
      <w:sz w:val="30"/>
      <w:szCs w:val="30"/>
    </w:rPr>
  </w:style>
  <w:style w:type="paragraph" w:customStyle="1" w:styleId="FKursnummer">
    <w:name w:val="F_Kursnummer"/>
    <w:basedOn w:val="FTextSchwarzRechts"/>
    <w:qFormat/>
    <w:rsid w:val="001B586C"/>
    <w:pPr>
      <w:spacing w:after="120"/>
    </w:pPr>
  </w:style>
  <w:style w:type="paragraph" w:customStyle="1" w:styleId="FDatum">
    <w:name w:val="F_Datum"/>
    <w:basedOn w:val="Standard"/>
    <w:qFormat/>
    <w:rsid w:val="000D3E71"/>
    <w:pPr>
      <w:jc w:val="center"/>
    </w:pPr>
  </w:style>
  <w:style w:type="paragraph" w:customStyle="1" w:styleId="FTitelLinks">
    <w:name w:val="F_Titel_Links"/>
    <w:basedOn w:val="Standard"/>
    <w:qFormat/>
    <w:rsid w:val="000D3E71"/>
    <w:pPr>
      <w:spacing w:before="120" w:line="240" w:lineRule="auto"/>
    </w:pPr>
    <w:rPr>
      <w:rFonts w:cs="Times New Roman"/>
      <w:b/>
      <w:szCs w:val="20"/>
    </w:rPr>
  </w:style>
  <w:style w:type="paragraph" w:customStyle="1" w:styleId="FTextSchwarzRechts">
    <w:name w:val="F_TextSchwarzRechts"/>
    <w:basedOn w:val="Standard"/>
    <w:qFormat/>
    <w:rsid w:val="00E7578A"/>
    <w:pPr>
      <w:spacing w:before="120" w:line="240" w:lineRule="auto"/>
    </w:pPr>
    <w:rPr>
      <w:rFonts w:cs="Times New Roman"/>
      <w:b/>
      <w:sz w:val="16"/>
      <w:szCs w:val="16"/>
    </w:rPr>
  </w:style>
  <w:style w:type="paragraph" w:customStyle="1" w:styleId="FLauftext">
    <w:name w:val="F_Lauftext"/>
    <w:basedOn w:val="Standard"/>
    <w:autoRedefine/>
    <w:qFormat/>
    <w:rsid w:val="00735F12"/>
    <w:pPr>
      <w:autoSpaceDE w:val="0"/>
      <w:autoSpaceDN w:val="0"/>
      <w:adjustRightInd w:val="0"/>
      <w:spacing w:line="240" w:lineRule="auto"/>
    </w:pPr>
    <w:rPr>
      <w:rFonts w:eastAsia="Arial Narrow" w:cs="Arial Narrow"/>
      <w:sz w:val="18"/>
      <w:szCs w:val="18"/>
    </w:rPr>
  </w:style>
  <w:style w:type="paragraph" w:customStyle="1" w:styleId="FAufzhlung">
    <w:name w:val="F_Aufzählung"/>
    <w:basedOn w:val="FLauftext"/>
    <w:qFormat/>
    <w:rsid w:val="00D9489F"/>
    <w:pPr>
      <w:numPr>
        <w:numId w:val="1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5B67F5"/>
    <w:rPr>
      <w:color w:val="954F72" w:themeColor="followedHyperlink"/>
      <w:u w:val="single"/>
    </w:rPr>
  </w:style>
  <w:style w:type="paragraph" w:customStyle="1" w:styleId="FFusszeile">
    <w:name w:val="F_Fusszeile"/>
    <w:basedOn w:val="FTitelLinks"/>
    <w:link w:val="FFusszeileZeichen"/>
    <w:qFormat/>
    <w:rsid w:val="00E7578A"/>
  </w:style>
  <w:style w:type="character" w:customStyle="1" w:styleId="FFusszeileZeichen">
    <w:name w:val="F_Fusszeile Zeichen"/>
    <w:basedOn w:val="FuzeileZchn"/>
    <w:link w:val="FFusszeile"/>
    <w:rsid w:val="00E7578A"/>
    <w:rPr>
      <w:rFonts w:ascii="Fira Sans Light" w:hAnsi="Fira Sans Light" w:cs="Times New Roman"/>
      <w:b/>
      <w:sz w:val="20"/>
      <w:szCs w:val="20"/>
    </w:rPr>
  </w:style>
  <w:style w:type="paragraph" w:customStyle="1" w:styleId="FReferent">
    <w:name w:val="F_Referent"/>
    <w:basedOn w:val="Standard"/>
    <w:qFormat/>
    <w:rsid w:val="00E7578A"/>
    <w:pPr>
      <w:spacing w:before="120" w:line="240" w:lineRule="auto"/>
    </w:pPr>
    <w:rPr>
      <w:b/>
      <w:color w:val="67BEC7"/>
      <w:szCs w:val="20"/>
      <w:lang w:val="fr-CH"/>
    </w:rPr>
  </w:style>
  <w:style w:type="paragraph" w:customStyle="1" w:styleId="Ffarbigrechtsfett">
    <w:name w:val="F_farbig_rechts_fett"/>
    <w:basedOn w:val="Standard"/>
    <w:qFormat/>
    <w:rsid w:val="00437003"/>
    <w:pPr>
      <w:spacing w:after="60" w:line="240" w:lineRule="auto"/>
    </w:pPr>
    <w:rPr>
      <w:b/>
      <w:color w:val="67BEC7"/>
      <w:sz w:val="16"/>
      <w:szCs w:val="16"/>
      <w:lang w:val="fr-CH"/>
    </w:rPr>
  </w:style>
  <w:style w:type="paragraph" w:customStyle="1" w:styleId="Nummerierung">
    <w:name w:val="Nummerierung"/>
    <w:basedOn w:val="FReferent"/>
    <w:autoRedefine/>
    <w:qFormat/>
    <w:rsid w:val="00EE6F38"/>
    <w:pPr>
      <w:numPr>
        <w:numId w:val="2"/>
      </w:numPr>
      <w:tabs>
        <w:tab w:val="left" w:pos="567"/>
      </w:tabs>
      <w:spacing w:before="200" w:after="120"/>
      <w:ind w:left="567" w:hanging="567"/>
    </w:pPr>
    <w:rPr>
      <w:rFonts w:ascii="Montserrat" w:hAnsi="Montserrat"/>
      <w:lang w:val="de-CH"/>
    </w:rPr>
  </w:style>
  <w:style w:type="paragraph" w:styleId="StandardWeb">
    <w:name w:val="Normal (Web)"/>
    <w:basedOn w:val="Standard"/>
    <w:uiPriority w:val="99"/>
    <w:unhideWhenUsed/>
    <w:rsid w:val="00F509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customStyle="1" w:styleId="Obertitel">
    <w:name w:val="Obertitel"/>
    <w:basedOn w:val="Standard"/>
    <w:next w:val="Standard"/>
    <w:qFormat/>
    <w:rsid w:val="00B10BD0"/>
    <w:pPr>
      <w:spacing w:before="560" w:after="280"/>
    </w:pPr>
    <w:rPr>
      <w:rFonts w:ascii="Montserrat" w:hAnsi="Montserrat"/>
      <w:b/>
      <w:color w:val="42BBC8"/>
      <w:sz w:val="32"/>
    </w:rPr>
  </w:style>
  <w:style w:type="paragraph" w:customStyle="1" w:styleId="Einrckung-AbsatzohnePunkt">
    <w:name w:val="Einrückung - Absatz ohne Punkt"/>
    <w:basedOn w:val="Standard"/>
    <w:qFormat/>
    <w:rsid w:val="0019114D"/>
    <w:pPr>
      <w:ind w:left="567"/>
    </w:pPr>
    <w:rPr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2B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2B4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2B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2B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2B4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62A64"/>
    <w:pPr>
      <w:spacing w:after="0" w:line="240" w:lineRule="auto"/>
    </w:pPr>
  </w:style>
  <w:style w:type="paragraph" w:styleId="KeinLeerraum">
    <w:name w:val="No Spacing"/>
    <w:uiPriority w:val="1"/>
    <w:qFormat/>
    <w:rsid w:val="007D591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F43E17"/>
    <w:rPr>
      <w:rFonts w:ascii="CircularXX TT Medium" w:eastAsiaTheme="majorEastAsia" w:hAnsi="CircularXX TT Medium" w:cstheme="majorBidi"/>
      <w:color w:val="1F3864" w:themeColor="accent1" w:themeShade="80"/>
      <w:sz w:val="28"/>
      <w:szCs w:val="2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E20A3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E20A3"/>
    <w:rPr>
      <w:rFonts w:ascii="Fira Sans Light" w:hAnsi="Fira Sans Ligh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E20A3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51B5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79660B"/>
  </w:style>
  <w:style w:type="character" w:customStyle="1" w:styleId="berschrift1Zchn">
    <w:name w:val="Überschrift 1 Zchn"/>
    <w:basedOn w:val="Absatz-Standardschriftart"/>
    <w:link w:val="berschrift1"/>
    <w:uiPriority w:val="9"/>
    <w:rsid w:val="006A1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736371"/>
    <w:rPr>
      <w:rFonts w:ascii="Fira Sans Book" w:hAnsi="Fira Sans Book"/>
      <w:b/>
      <w:bCs/>
      <w:i w:val="0"/>
      <w:sz w:val="20"/>
    </w:rPr>
  </w:style>
  <w:style w:type="paragraph" w:customStyle="1" w:styleId="Stichwort">
    <w:name w:val="Stichwort"/>
    <w:basedOn w:val="StandardWeb"/>
    <w:qFormat/>
    <w:rsid w:val="00144A35"/>
    <w:pPr>
      <w:spacing w:beforeAutospacing="0" w:afterAutospacing="0"/>
    </w:pPr>
    <w:rPr>
      <w:rFonts w:ascii="Fira Sans" w:hAnsi="Fira Sans" w:cstheme="minorHAnsi"/>
      <w:b/>
      <w:bCs/>
      <w:sz w:val="20"/>
      <w:szCs w:val="20"/>
    </w:rPr>
  </w:style>
  <w:style w:type="paragraph" w:customStyle="1" w:styleId="Frage">
    <w:name w:val="Frage"/>
    <w:basedOn w:val="StandardWeb"/>
    <w:qFormat/>
    <w:rsid w:val="00144A35"/>
    <w:pPr>
      <w:spacing w:before="0" w:beforeAutospacing="0" w:after="0" w:afterAutospacing="0"/>
      <w:ind w:left="709"/>
    </w:pPr>
    <w:rPr>
      <w:rFonts w:ascii="Fira Sans Light" w:hAnsi="Fira Sans Light" w:cstheme="minorHAnsi"/>
      <w:sz w:val="18"/>
      <w:szCs w:val="18"/>
    </w:rPr>
  </w:style>
  <w:style w:type="paragraph" w:customStyle="1" w:styleId="Kapitel">
    <w:name w:val="Kapitel"/>
    <w:basedOn w:val="berschrift2"/>
    <w:qFormat/>
    <w:rsid w:val="007440FD"/>
    <w:pPr>
      <w:spacing w:before="400"/>
    </w:pPr>
    <w:rPr>
      <w:rFonts w:ascii="Montserrat" w:hAnsi="Montserrat" w:cstheme="minorHAnsi"/>
      <w:b/>
      <w:bCs/>
      <w:color w:val="7030A0"/>
    </w:rPr>
  </w:style>
  <w:style w:type="paragraph" w:customStyle="1" w:styleId="QMUntertitel">
    <w:name w:val="QM Untertitel"/>
    <w:basedOn w:val="Standard"/>
    <w:qFormat/>
    <w:rsid w:val="00144A35"/>
    <w:rPr>
      <w:rFonts w:ascii="Montserrat" w:hAnsi="Montserrat" w:cstheme="minorHAnsi"/>
      <w:b/>
      <w:bCs/>
      <w:color w:val="000000" w:themeColor="text1"/>
      <w:sz w:val="22"/>
    </w:rPr>
  </w:style>
  <w:style w:type="paragraph" w:customStyle="1" w:styleId="QMEinzug">
    <w:name w:val="QM Einzug"/>
    <w:basedOn w:val="StandardWeb"/>
    <w:qFormat/>
    <w:rsid w:val="00736371"/>
    <w:pPr>
      <w:spacing w:before="0" w:beforeAutospacing="0" w:afterAutospacing="0"/>
      <w:ind w:left="567"/>
    </w:pPr>
    <w:rPr>
      <w:rFonts w:ascii="Fira Sans Light" w:hAnsi="Fira Sans Light" w:cstheme="minorHAnsi"/>
      <w:sz w:val="18"/>
      <w:szCs w:val="18"/>
    </w:rPr>
  </w:style>
  <w:style w:type="paragraph" w:customStyle="1" w:styleId="Kriterium">
    <w:name w:val="Kriterium"/>
    <w:basedOn w:val="Standard"/>
    <w:qFormat/>
    <w:rsid w:val="00376FE1"/>
    <w:pPr>
      <w:spacing w:before="200" w:line="240" w:lineRule="auto"/>
    </w:pPr>
    <w:rPr>
      <w:rFonts w:ascii="Fira Sans" w:hAnsi="Fira Sans" w:cstheme="minorHAnsi"/>
      <w:b/>
      <w:bCs/>
      <w:color w:val="42BBC8"/>
      <w:sz w:val="24"/>
      <w:szCs w:val="24"/>
    </w:rPr>
  </w:style>
  <w:style w:type="paragraph" w:customStyle="1" w:styleId="PrinzipDetail">
    <w:name w:val="Prinzip Detail"/>
    <w:basedOn w:val="Standard"/>
    <w:qFormat/>
    <w:rsid w:val="00736371"/>
    <w:pPr>
      <w:ind w:left="1418" w:hanging="1418"/>
    </w:pPr>
    <w:rPr>
      <w:rFonts w:cstheme="minorHAnsi"/>
      <w:color w:val="000000" w:themeColor="text1"/>
    </w:rPr>
  </w:style>
  <w:style w:type="paragraph" w:customStyle="1" w:styleId="QMBoxListe">
    <w:name w:val="QM Box Liste"/>
    <w:basedOn w:val="QMEinzug"/>
    <w:qFormat/>
    <w:rsid w:val="00736371"/>
    <w:pPr>
      <w:numPr>
        <w:numId w:val="19"/>
      </w:numPr>
      <w:ind w:left="357" w:hanging="357"/>
    </w:pPr>
  </w:style>
  <w:style w:type="paragraph" w:customStyle="1" w:styleId="Default">
    <w:name w:val="Default"/>
    <w:rsid w:val="006263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6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2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4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iterbildung@up-vhs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031B-F287-BA4C-90C4-1E002FBE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1932</Words>
  <Characters>12178</Characters>
  <Application>Microsoft Office Word</Application>
  <DocSecurity>0</DocSecurity>
  <Lines>101</Lines>
  <Paragraphs>28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Heer</dc:creator>
  <cp:lastModifiedBy>Pius Knüsel</cp:lastModifiedBy>
  <cp:revision>2</cp:revision>
  <cp:lastPrinted>2024-03-12T12:15:00Z</cp:lastPrinted>
  <dcterms:created xsi:type="dcterms:W3CDTF">2024-03-12T12:15:00Z</dcterms:created>
  <dcterms:modified xsi:type="dcterms:W3CDTF">2024-03-12T12:15:00Z</dcterms:modified>
</cp:coreProperties>
</file>